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52AE5D4E">
      <w:pPr>
        <w:pStyle w:val="108"/>
        <w:ind w:firstLine="0" w:firstLineChars="0"/>
        <w:jc w:val="center"/>
        <w:rPr>
          <w:rFonts w:ascii="Times New Roman" w:hAnsi="Times New Roman" w:eastAsiaTheme="minorEastAsia"/>
          <w:color w:val="auto"/>
          <w:highlight w:val="none"/>
          <w:rPrChange w:id="0" w:author="Smile" w:date="2026-07-09T17:28:45Z">
            <w:rPr>
              <w:rFonts w:ascii="Times New Roman" w:hAnsi="Times New Roman" w:eastAsiaTheme="minorEastAsia"/>
              <w:highlight w:val="none"/>
            </w:rPr>
          </w:rPrChange>
        </w:rPr>
      </w:pPr>
    </w:p>
    <w:p w14:paraId="063E5BCC">
      <w:pPr>
        <w:spacing w:line="900" w:lineRule="exact"/>
        <w:jc w:val="center"/>
        <w:rPr>
          <w:rFonts w:ascii="Times New Roman" w:hAnsi="Times New Roman" w:eastAsia="方正黑体_GBK" w:cs="Times New Roman"/>
          <w:b/>
          <w:color w:val="auto"/>
          <w:sz w:val="44"/>
          <w:szCs w:val="44"/>
          <w:highlight w:val="none"/>
          <w:rPrChange w:id="1" w:author="Smile" w:date="2026-07-09T17:28:45Z">
            <w:rPr>
              <w:rFonts w:ascii="Times New Roman" w:hAnsi="Times New Roman" w:eastAsia="方正黑体_GBK" w:cs="Times New Roman"/>
              <w:b/>
              <w:sz w:val="44"/>
              <w:szCs w:val="44"/>
              <w:highlight w:val="none"/>
            </w:rPr>
          </w:rPrChange>
        </w:rPr>
      </w:pPr>
      <w:r>
        <w:rPr>
          <w:rFonts w:ascii="Times New Roman" w:hAnsi="Times New Roman" w:eastAsia="方正黑体_GBK" w:cs="Times New Roman"/>
          <w:b/>
          <w:color w:val="auto"/>
          <w:sz w:val="44"/>
          <w:szCs w:val="44"/>
          <w:highlight w:val="none"/>
          <w:rPrChange w:id="2" w:author="Smile" w:date="2026-07-09T17:28:45Z">
            <w:rPr>
              <w:rFonts w:ascii="Times New Roman" w:hAnsi="Times New Roman" w:eastAsia="方正黑体_GBK" w:cs="Times New Roman"/>
              <w:b/>
              <w:sz w:val="44"/>
              <w:szCs w:val="44"/>
              <w:highlight w:val="none"/>
            </w:rPr>
          </w:rPrChange>
        </w:rPr>
        <w:t>重庆财经学院</w:t>
      </w:r>
    </w:p>
    <w:p w14:paraId="4BBF0ACC">
      <w:pPr>
        <w:spacing w:line="900" w:lineRule="exact"/>
        <w:jc w:val="center"/>
        <w:rPr>
          <w:rFonts w:hint="eastAsia" w:ascii="Times New Roman" w:hAnsi="Times New Roman" w:eastAsia="方正黑体_GBK" w:cs="Times New Roman"/>
          <w:b/>
          <w:color w:val="auto"/>
          <w:sz w:val="44"/>
          <w:szCs w:val="44"/>
          <w:highlight w:val="none"/>
          <w:lang w:eastAsia="zh-CN"/>
          <w:rPrChange w:id="3" w:author="Smile" w:date="2026-07-09T17:28:45Z">
            <w:rPr>
              <w:rFonts w:hint="eastAsia" w:ascii="Times New Roman" w:hAnsi="Times New Roman" w:eastAsia="方正黑体_GBK" w:cs="Times New Roman"/>
              <w:b/>
              <w:sz w:val="44"/>
              <w:szCs w:val="44"/>
              <w:highlight w:val="none"/>
              <w:lang w:eastAsia="zh-CN"/>
            </w:rPr>
          </w:rPrChange>
        </w:rPr>
      </w:pPr>
      <w:r>
        <w:rPr>
          <w:rFonts w:hint="eastAsia" w:ascii="Times New Roman" w:hAnsi="Times New Roman" w:eastAsia="方正黑体_GBK" w:cs="Times New Roman"/>
          <w:b/>
          <w:color w:val="auto"/>
          <w:sz w:val="44"/>
          <w:szCs w:val="44"/>
          <w:highlight w:val="none"/>
          <w:lang w:eastAsia="zh-CN"/>
          <w:rPrChange w:id="4" w:author="Smile" w:date="2026-07-09T17:28:45Z">
            <w:rPr>
              <w:rFonts w:hint="eastAsia" w:ascii="Times New Roman" w:hAnsi="Times New Roman" w:eastAsia="方正黑体_GBK" w:cs="Times New Roman"/>
              <w:b/>
              <w:sz w:val="44"/>
              <w:szCs w:val="44"/>
              <w:highlight w:val="none"/>
              <w:lang w:eastAsia="zh-CN"/>
            </w:rPr>
          </w:rPrChange>
        </w:rPr>
        <w:t>教学服务器采购项目</w:t>
      </w:r>
    </w:p>
    <w:p w14:paraId="789D0A60">
      <w:pPr>
        <w:spacing w:line="900" w:lineRule="exact"/>
        <w:jc w:val="center"/>
        <w:rPr>
          <w:rFonts w:hint="eastAsia" w:ascii="Times New Roman" w:hAnsi="Times New Roman" w:eastAsia="方正黑体_GBK" w:cs="Times New Roman"/>
          <w:b/>
          <w:color w:val="auto"/>
          <w:sz w:val="44"/>
          <w:szCs w:val="44"/>
          <w:highlight w:val="none"/>
          <w:lang w:eastAsia="zh-CN"/>
          <w:rPrChange w:id="5" w:author="Smile" w:date="2026-07-09T17:28:45Z">
            <w:rPr>
              <w:rFonts w:hint="eastAsia" w:ascii="Times New Roman" w:hAnsi="Times New Roman" w:eastAsia="方正黑体_GBK" w:cs="Times New Roman"/>
              <w:b/>
              <w:sz w:val="44"/>
              <w:szCs w:val="44"/>
              <w:highlight w:val="none"/>
              <w:lang w:eastAsia="zh-CN"/>
            </w:rPr>
          </w:rPrChange>
        </w:rPr>
      </w:pPr>
    </w:p>
    <w:p w14:paraId="5370996C">
      <w:pPr>
        <w:spacing w:line="900" w:lineRule="exact"/>
        <w:jc w:val="center"/>
        <w:rPr>
          <w:rFonts w:hint="eastAsia" w:ascii="Times New Roman" w:hAnsi="Times New Roman" w:eastAsia="方正黑体_GBK" w:cs="Times New Roman"/>
          <w:b/>
          <w:color w:val="auto"/>
          <w:sz w:val="44"/>
          <w:szCs w:val="44"/>
          <w:highlight w:val="none"/>
          <w:lang w:eastAsia="zh-CN"/>
          <w:rPrChange w:id="6" w:author="Smile" w:date="2026-07-09T17:28:45Z">
            <w:rPr>
              <w:rFonts w:hint="eastAsia" w:ascii="Times New Roman" w:hAnsi="Times New Roman" w:eastAsia="方正黑体_GBK" w:cs="Times New Roman"/>
              <w:b/>
              <w:sz w:val="44"/>
              <w:szCs w:val="44"/>
              <w:highlight w:val="none"/>
              <w:lang w:eastAsia="zh-CN"/>
            </w:rPr>
          </w:rPrChange>
        </w:rPr>
      </w:pPr>
    </w:p>
    <w:p w14:paraId="7B0E10DE">
      <w:pPr>
        <w:spacing w:line="276" w:lineRule="auto"/>
        <w:jc w:val="distribute"/>
        <w:rPr>
          <w:rFonts w:ascii="Times New Roman" w:hAnsi="Times New Roman" w:eastAsia="方正黑体_GBK" w:cs="Times New Roman"/>
          <w:b/>
          <w:color w:val="auto"/>
          <w:sz w:val="52"/>
          <w:szCs w:val="52"/>
          <w:highlight w:val="none"/>
          <w:rPrChange w:id="7" w:author="Smile" w:date="2026-07-09T17:28:45Z">
            <w:rPr>
              <w:rFonts w:ascii="Times New Roman" w:hAnsi="Times New Roman" w:eastAsia="方正黑体_GBK" w:cs="Times New Roman"/>
              <w:b/>
              <w:sz w:val="52"/>
              <w:szCs w:val="52"/>
              <w:highlight w:val="none"/>
            </w:rPr>
          </w:rPrChange>
        </w:rPr>
      </w:pPr>
      <w:r>
        <w:rPr>
          <w:rFonts w:ascii="Times New Roman" w:hAnsi="Times New Roman" w:eastAsia="方正黑体_GBK" w:cs="Times New Roman"/>
          <w:b/>
          <w:color w:val="auto"/>
          <w:sz w:val="52"/>
          <w:szCs w:val="52"/>
          <w:highlight w:val="none"/>
          <w:rPrChange w:id="8" w:author="Smile" w:date="2026-07-09T17:28:45Z">
            <w:rPr>
              <w:rFonts w:ascii="Times New Roman" w:hAnsi="Times New Roman" w:eastAsia="方正黑体_GBK" w:cs="Times New Roman"/>
              <w:b/>
              <w:sz w:val="52"/>
              <w:szCs w:val="52"/>
              <w:highlight w:val="none"/>
            </w:rPr>
          </w:rPrChange>
        </w:rPr>
        <w:t>招</w:t>
      </w:r>
    </w:p>
    <w:p w14:paraId="65AA0FE7">
      <w:pPr>
        <w:spacing w:line="276" w:lineRule="auto"/>
        <w:jc w:val="distribute"/>
        <w:rPr>
          <w:rFonts w:ascii="Times New Roman" w:hAnsi="Times New Roman" w:eastAsia="方正黑体_GBK" w:cs="Times New Roman"/>
          <w:b/>
          <w:color w:val="auto"/>
          <w:sz w:val="52"/>
          <w:szCs w:val="52"/>
          <w:highlight w:val="none"/>
          <w:rPrChange w:id="9" w:author="Smile" w:date="2026-07-09T17:28:45Z">
            <w:rPr>
              <w:rFonts w:ascii="Times New Roman" w:hAnsi="Times New Roman" w:eastAsia="方正黑体_GBK" w:cs="Times New Roman"/>
              <w:b/>
              <w:sz w:val="52"/>
              <w:szCs w:val="52"/>
              <w:highlight w:val="none"/>
            </w:rPr>
          </w:rPrChange>
        </w:rPr>
      </w:pPr>
      <w:r>
        <w:rPr>
          <w:rFonts w:ascii="Times New Roman" w:hAnsi="Times New Roman" w:eastAsia="方正黑体_GBK" w:cs="Times New Roman"/>
          <w:b/>
          <w:color w:val="auto"/>
          <w:sz w:val="52"/>
          <w:szCs w:val="52"/>
          <w:highlight w:val="none"/>
          <w:rPrChange w:id="10" w:author="Smile" w:date="2026-07-09T17:28:45Z">
            <w:rPr>
              <w:rFonts w:ascii="Times New Roman" w:hAnsi="Times New Roman" w:eastAsia="方正黑体_GBK" w:cs="Times New Roman"/>
              <w:b/>
              <w:sz w:val="52"/>
              <w:szCs w:val="52"/>
              <w:highlight w:val="none"/>
            </w:rPr>
          </w:rPrChange>
        </w:rPr>
        <w:t>标</w:t>
      </w:r>
    </w:p>
    <w:p w14:paraId="4831097A">
      <w:pPr>
        <w:spacing w:line="276" w:lineRule="auto"/>
        <w:jc w:val="distribute"/>
        <w:rPr>
          <w:rFonts w:ascii="Times New Roman" w:hAnsi="Times New Roman" w:eastAsia="方正黑体_GBK" w:cs="Times New Roman"/>
          <w:b/>
          <w:color w:val="auto"/>
          <w:sz w:val="52"/>
          <w:szCs w:val="52"/>
          <w:highlight w:val="none"/>
          <w:rPrChange w:id="11" w:author="Smile" w:date="2026-07-09T17:28:45Z">
            <w:rPr>
              <w:rFonts w:ascii="Times New Roman" w:hAnsi="Times New Roman" w:eastAsia="方正黑体_GBK" w:cs="Times New Roman"/>
              <w:b/>
              <w:sz w:val="52"/>
              <w:szCs w:val="52"/>
              <w:highlight w:val="none"/>
            </w:rPr>
          </w:rPrChange>
        </w:rPr>
      </w:pPr>
      <w:r>
        <w:rPr>
          <w:rFonts w:ascii="Times New Roman" w:hAnsi="Times New Roman" w:eastAsia="方正黑体_GBK" w:cs="Times New Roman"/>
          <w:b/>
          <w:color w:val="auto"/>
          <w:sz w:val="52"/>
          <w:szCs w:val="52"/>
          <w:highlight w:val="none"/>
          <w:rPrChange w:id="12" w:author="Smile" w:date="2026-07-09T17:28:45Z">
            <w:rPr>
              <w:rFonts w:ascii="Times New Roman" w:hAnsi="Times New Roman" w:eastAsia="方正黑体_GBK" w:cs="Times New Roman"/>
              <w:b/>
              <w:sz w:val="52"/>
              <w:szCs w:val="52"/>
              <w:highlight w:val="none"/>
            </w:rPr>
          </w:rPrChange>
        </w:rPr>
        <w:t>文</w:t>
      </w:r>
    </w:p>
    <w:p w14:paraId="1C457121">
      <w:pPr>
        <w:spacing w:line="276" w:lineRule="auto"/>
        <w:jc w:val="distribute"/>
        <w:rPr>
          <w:rFonts w:ascii="Times New Roman" w:hAnsi="Times New Roman" w:eastAsia="方正黑体_GBK" w:cs="Times New Roman"/>
          <w:b/>
          <w:color w:val="auto"/>
          <w:sz w:val="52"/>
          <w:szCs w:val="52"/>
          <w:highlight w:val="none"/>
          <w:rPrChange w:id="13" w:author="Smile" w:date="2026-07-09T17:28:45Z">
            <w:rPr>
              <w:rFonts w:ascii="Times New Roman" w:hAnsi="Times New Roman" w:eastAsia="方正黑体_GBK" w:cs="Times New Roman"/>
              <w:b/>
              <w:sz w:val="52"/>
              <w:szCs w:val="52"/>
              <w:highlight w:val="none"/>
            </w:rPr>
          </w:rPrChange>
        </w:rPr>
      </w:pPr>
      <w:r>
        <w:rPr>
          <w:rFonts w:ascii="Times New Roman" w:hAnsi="Times New Roman" w:eastAsia="方正黑体_GBK" w:cs="Times New Roman"/>
          <w:b/>
          <w:color w:val="auto"/>
          <w:sz w:val="52"/>
          <w:szCs w:val="52"/>
          <w:highlight w:val="none"/>
          <w:rPrChange w:id="14" w:author="Smile" w:date="2026-07-09T17:28:45Z">
            <w:rPr>
              <w:rFonts w:ascii="Times New Roman" w:hAnsi="Times New Roman" w:eastAsia="方正黑体_GBK" w:cs="Times New Roman"/>
              <w:b/>
              <w:sz w:val="52"/>
              <w:szCs w:val="52"/>
              <w:highlight w:val="none"/>
            </w:rPr>
          </w:rPrChange>
        </w:rPr>
        <w:t>件</w:t>
      </w:r>
    </w:p>
    <w:p w14:paraId="2F11B05E">
      <w:pPr>
        <w:spacing w:after="120" w:afterLines="50"/>
        <w:rPr>
          <w:rFonts w:ascii="Times New Roman" w:hAnsi="Times New Roman" w:cs="Times New Roman" w:eastAsiaTheme="minorEastAsia"/>
          <w:b/>
          <w:color w:val="auto"/>
          <w:sz w:val="72"/>
          <w:highlight w:val="none"/>
          <w:rPrChange w:id="15" w:author="Smile" w:date="2026-07-09T17:28:45Z">
            <w:rPr>
              <w:rFonts w:ascii="Times New Roman" w:hAnsi="Times New Roman" w:cs="Times New Roman" w:eastAsiaTheme="minorEastAsia"/>
              <w:b/>
              <w:sz w:val="72"/>
              <w:highlight w:val="none"/>
            </w:rPr>
          </w:rPrChange>
        </w:rPr>
      </w:pPr>
    </w:p>
    <w:p w14:paraId="54A7D486">
      <w:pPr>
        <w:spacing w:after="120" w:afterLines="50"/>
        <w:rPr>
          <w:rFonts w:ascii="Times New Roman" w:hAnsi="Times New Roman" w:eastAsia="方正黑体_GBK" w:cs="Times New Roman"/>
          <w:b/>
          <w:color w:val="auto"/>
          <w:sz w:val="72"/>
          <w:highlight w:val="none"/>
          <w:rPrChange w:id="16" w:author="Smile" w:date="2026-07-09T17:28:45Z">
            <w:rPr>
              <w:rFonts w:ascii="Times New Roman" w:hAnsi="Times New Roman" w:eastAsia="方正黑体_GBK" w:cs="Times New Roman"/>
              <w:b/>
              <w:sz w:val="72"/>
              <w:highlight w:val="none"/>
            </w:rPr>
          </w:rPrChange>
        </w:rPr>
      </w:pPr>
    </w:p>
    <w:p w14:paraId="4590F25E">
      <w:pPr>
        <w:tabs>
          <w:tab w:val="left" w:pos="5641"/>
        </w:tabs>
        <w:spacing w:after="120" w:afterLines="50" w:line="500" w:lineRule="exact"/>
        <w:ind w:firstLine="1979" w:firstLineChars="618"/>
        <w:rPr>
          <w:rFonts w:ascii="Times New Roman" w:hAnsi="Times New Roman" w:eastAsia="方正黑体_GBK" w:cs="Times New Roman"/>
          <w:b/>
          <w:color w:val="auto"/>
          <w:sz w:val="32"/>
          <w:highlight w:val="none"/>
          <w:rPrChange w:id="17" w:author="Smile" w:date="2026-07-09T17:28:45Z">
            <w:rPr>
              <w:rFonts w:ascii="Times New Roman" w:hAnsi="Times New Roman" w:eastAsia="方正黑体_GBK" w:cs="Times New Roman"/>
              <w:b/>
              <w:sz w:val="32"/>
              <w:highlight w:val="none"/>
            </w:rPr>
          </w:rPrChange>
        </w:rPr>
      </w:pPr>
      <w:r>
        <w:rPr>
          <w:rFonts w:hint="eastAsia" w:ascii="Times New Roman" w:hAnsi="Times New Roman" w:eastAsia="方正黑体_GBK" w:cs="Times New Roman"/>
          <w:b/>
          <w:color w:val="auto"/>
          <w:sz w:val="32"/>
          <w:highlight w:val="none"/>
          <w:rPrChange w:id="18" w:author="Smile" w:date="2026-07-09T17:28:45Z">
            <w:rPr>
              <w:rFonts w:hint="eastAsia" w:ascii="Times New Roman" w:hAnsi="Times New Roman" w:eastAsia="方正黑体_GBK" w:cs="Times New Roman"/>
              <w:b/>
              <w:sz w:val="32"/>
              <w:highlight w:val="none"/>
            </w:rPr>
          </w:rPrChange>
        </w:rPr>
        <w:tab/>
      </w:r>
    </w:p>
    <w:p w14:paraId="64AEEA3F">
      <w:pPr>
        <w:spacing w:after="120" w:afterLines="50" w:line="500" w:lineRule="exact"/>
        <w:ind w:firstLine="1979" w:firstLineChars="618"/>
        <w:rPr>
          <w:rFonts w:ascii="Times New Roman" w:hAnsi="Times New Roman" w:eastAsia="方正黑体_GBK" w:cs="Times New Roman"/>
          <w:b/>
          <w:color w:val="auto"/>
          <w:sz w:val="32"/>
          <w:highlight w:val="none"/>
          <w:rPrChange w:id="19" w:author="Smile" w:date="2026-07-09T17:28:45Z">
            <w:rPr>
              <w:rFonts w:ascii="Times New Roman" w:hAnsi="Times New Roman" w:eastAsia="方正黑体_GBK" w:cs="Times New Roman"/>
              <w:b/>
              <w:sz w:val="32"/>
              <w:highlight w:val="none"/>
            </w:rPr>
          </w:rPrChange>
        </w:rPr>
      </w:pPr>
    </w:p>
    <w:p w14:paraId="255D5485">
      <w:pPr>
        <w:spacing w:after="120" w:afterLines="50" w:line="500" w:lineRule="exact"/>
        <w:ind w:firstLine="1979" w:firstLineChars="618"/>
        <w:rPr>
          <w:rFonts w:ascii="Times New Roman" w:hAnsi="Times New Roman" w:eastAsia="方正黑体_GBK" w:cs="Times New Roman"/>
          <w:b/>
          <w:color w:val="auto"/>
          <w:sz w:val="32"/>
          <w:highlight w:val="none"/>
          <w:rPrChange w:id="20" w:author="Smile" w:date="2026-07-09T17:28:45Z">
            <w:rPr>
              <w:rFonts w:ascii="Times New Roman" w:hAnsi="Times New Roman" w:eastAsia="方正黑体_GBK" w:cs="Times New Roman"/>
              <w:b/>
              <w:sz w:val="32"/>
              <w:highlight w:val="none"/>
            </w:rPr>
          </w:rPrChange>
        </w:rPr>
      </w:pPr>
      <w:r>
        <w:rPr>
          <w:rFonts w:ascii="Times New Roman" w:hAnsi="Times New Roman" w:eastAsia="方正黑体_GBK" w:cs="Times New Roman"/>
          <w:b/>
          <w:color w:val="auto"/>
          <w:sz w:val="32"/>
          <w:highlight w:val="none"/>
          <w:rPrChange w:id="21" w:author="Smile" w:date="2026-07-09T17:28:45Z">
            <w:rPr>
              <w:rFonts w:ascii="Times New Roman" w:hAnsi="Times New Roman" w:eastAsia="方正黑体_GBK" w:cs="Times New Roman"/>
              <w:b/>
              <w:sz w:val="32"/>
              <w:highlight w:val="none"/>
            </w:rPr>
          </w:rPrChange>
        </w:rPr>
        <w:t>招标人：重庆财经学院</w:t>
      </w:r>
    </w:p>
    <w:p w14:paraId="079325BC">
      <w:pPr>
        <w:spacing w:after="120" w:afterLines="50" w:line="500" w:lineRule="exact"/>
        <w:ind w:firstLine="1979" w:firstLineChars="618"/>
        <w:rPr>
          <w:rFonts w:ascii="Times New Roman" w:hAnsi="Times New Roman" w:eastAsia="宋体" w:cs="Times New Roman"/>
          <w:b w:val="0"/>
          <w:bCs w:val="0"/>
          <w:color w:val="auto"/>
          <w:kern w:val="2"/>
          <w:sz w:val="36"/>
          <w:szCs w:val="36"/>
          <w:highlight w:val="none"/>
          <w:lang w:val="zh-CN"/>
          <w:rPrChange w:id="22" w:author="Smile" w:date="2026-07-09T17:28:45Z">
            <w:rPr>
              <w:rFonts w:ascii="Times New Roman" w:hAnsi="Times New Roman" w:eastAsia="宋体" w:cs="Times New Roman"/>
              <w:b w:val="0"/>
              <w:bCs w:val="0"/>
              <w:color w:val="auto"/>
              <w:kern w:val="2"/>
              <w:sz w:val="36"/>
              <w:szCs w:val="36"/>
              <w:highlight w:val="none"/>
              <w:lang w:val="zh-CN"/>
            </w:rPr>
          </w:rPrChange>
        </w:rPr>
      </w:pPr>
      <w:r>
        <w:rPr>
          <w:rFonts w:ascii="Times New Roman" w:hAnsi="Times New Roman" w:eastAsia="方正黑体_GBK" w:cs="Times New Roman"/>
          <w:b/>
          <w:color w:val="auto"/>
          <w:sz w:val="32"/>
          <w:highlight w:val="none"/>
          <w:rPrChange w:id="23" w:author="Smile" w:date="2026-07-09T17:28:45Z">
            <w:rPr>
              <w:rFonts w:ascii="Times New Roman" w:hAnsi="Times New Roman" w:eastAsia="方正黑体_GBK" w:cs="Times New Roman"/>
              <w:b/>
              <w:color w:val="auto"/>
              <w:sz w:val="32"/>
              <w:highlight w:val="none"/>
            </w:rPr>
          </w:rPrChange>
        </w:rPr>
        <w:t>招标日期：202</w:t>
      </w:r>
      <w:r>
        <w:rPr>
          <w:rFonts w:hint="eastAsia" w:ascii="Times New Roman" w:hAnsi="Times New Roman" w:eastAsia="方正黑体_GBK" w:cs="Times New Roman"/>
          <w:b/>
          <w:color w:val="auto"/>
          <w:sz w:val="32"/>
          <w:highlight w:val="none"/>
          <w:lang w:val="en-US" w:eastAsia="zh-CN"/>
          <w:rPrChange w:id="24" w:author="Smile" w:date="2026-07-09T17:28:45Z">
            <w:rPr>
              <w:rFonts w:hint="eastAsia" w:ascii="Times New Roman" w:hAnsi="Times New Roman" w:eastAsia="方正黑体_GBK" w:cs="Times New Roman"/>
              <w:b/>
              <w:color w:val="auto"/>
              <w:sz w:val="32"/>
              <w:highlight w:val="none"/>
              <w:lang w:val="en-US" w:eastAsia="zh-CN"/>
            </w:rPr>
          </w:rPrChange>
        </w:rPr>
        <w:t>6</w:t>
      </w:r>
      <w:r>
        <w:rPr>
          <w:rFonts w:ascii="Times New Roman" w:hAnsi="Times New Roman" w:eastAsia="方正黑体_GBK" w:cs="Times New Roman"/>
          <w:b/>
          <w:color w:val="auto"/>
          <w:sz w:val="32"/>
          <w:highlight w:val="none"/>
          <w:rPrChange w:id="25" w:author="Smile" w:date="2026-07-09T17:28:45Z">
            <w:rPr>
              <w:rFonts w:ascii="Times New Roman" w:hAnsi="Times New Roman" w:eastAsia="方正黑体_GBK" w:cs="Times New Roman"/>
              <w:b/>
              <w:color w:val="auto"/>
              <w:sz w:val="32"/>
              <w:highlight w:val="none"/>
            </w:rPr>
          </w:rPrChange>
        </w:rPr>
        <w:t>年</w:t>
      </w:r>
      <w:r>
        <w:rPr>
          <w:rFonts w:hint="eastAsia" w:ascii="Times New Roman" w:hAnsi="Times New Roman" w:eastAsia="方正黑体_GBK" w:cs="Times New Roman"/>
          <w:b/>
          <w:color w:val="auto"/>
          <w:sz w:val="32"/>
          <w:highlight w:val="none"/>
          <w:lang w:val="en-US" w:eastAsia="zh-CN"/>
          <w:rPrChange w:id="26" w:author="Smile" w:date="2026-07-09T17:28:45Z">
            <w:rPr>
              <w:rFonts w:hint="eastAsia" w:ascii="Times New Roman" w:hAnsi="Times New Roman" w:eastAsia="方正黑体_GBK" w:cs="Times New Roman"/>
              <w:b/>
              <w:color w:val="auto"/>
              <w:sz w:val="32"/>
              <w:highlight w:val="none"/>
              <w:lang w:val="en-US" w:eastAsia="zh-CN"/>
            </w:rPr>
          </w:rPrChange>
        </w:rPr>
        <w:t>7</w:t>
      </w:r>
      <w:r>
        <w:rPr>
          <w:rFonts w:ascii="Times New Roman" w:hAnsi="Times New Roman" w:eastAsia="方正黑体_GBK" w:cs="Times New Roman"/>
          <w:b/>
          <w:color w:val="auto"/>
          <w:sz w:val="32"/>
          <w:highlight w:val="none"/>
          <w:rPrChange w:id="27" w:author="Smile" w:date="2026-07-09T17:28:45Z">
            <w:rPr>
              <w:rFonts w:ascii="Times New Roman" w:hAnsi="Times New Roman" w:eastAsia="方正黑体_GBK" w:cs="Times New Roman"/>
              <w:b/>
              <w:color w:val="auto"/>
              <w:sz w:val="32"/>
              <w:highlight w:val="none"/>
            </w:rPr>
          </w:rPrChange>
        </w:rPr>
        <w:t>月</w:t>
      </w:r>
    </w:p>
    <w:sdt>
      <w:sdtPr>
        <w:rPr>
          <w:rFonts w:ascii="Times New Roman" w:hAnsi="Times New Roman" w:eastAsia="宋体" w:cs="Times New Roman"/>
          <w:b w:val="0"/>
          <w:bCs w:val="0"/>
          <w:color w:val="auto"/>
          <w:kern w:val="2"/>
          <w:sz w:val="36"/>
          <w:szCs w:val="36"/>
          <w:highlight w:val="none"/>
          <w:lang w:val="zh-CN"/>
          <w:rPrChange w:id="28" w:author="Smile" w:date="2026-07-09T17:28:45Z">
            <w:rPr>
              <w:rFonts w:ascii="Times New Roman" w:hAnsi="Times New Roman" w:eastAsia="宋体" w:cs="Times New Roman"/>
              <w:b w:val="0"/>
              <w:bCs w:val="0"/>
              <w:color w:val="auto"/>
              <w:kern w:val="2"/>
              <w:sz w:val="36"/>
              <w:szCs w:val="36"/>
              <w:highlight w:val="none"/>
              <w:lang w:val="zh-CN"/>
            </w:rPr>
          </w:rPrChange>
        </w:rPr>
        <w:id w:val="99690147"/>
      </w:sdtPr>
      <w:sdtEndPr>
        <w:rPr>
          <w:rFonts w:ascii="Times New Roman" w:hAnsi="Times New Roman" w:eastAsia="方正黑体_GBK" w:cs="Times New Roman"/>
          <w:b w:val="0"/>
          <w:bCs w:val="0"/>
          <w:color w:val="auto"/>
          <w:kern w:val="2"/>
          <w:sz w:val="24"/>
          <w:szCs w:val="24"/>
          <w:highlight w:val="none"/>
          <w:lang w:val="zh-CN"/>
          <w:rPrChange w:id="29" w:author="Smile" w:date="2026-07-09T17:28:45Z">
            <w:rPr>
              <w:rFonts w:ascii="Times New Roman" w:hAnsi="Times New Roman" w:eastAsia="方正黑体_GBK" w:cs="Times New Roman"/>
              <w:b w:val="0"/>
              <w:bCs w:val="0"/>
              <w:color w:val="auto"/>
              <w:kern w:val="2"/>
              <w:sz w:val="24"/>
              <w:szCs w:val="24"/>
              <w:highlight w:val="none"/>
              <w:lang w:val="zh-CN"/>
            </w:rPr>
          </w:rPrChange>
        </w:rPr>
      </w:sdtEndPr>
      <w:sdtContent>
        <w:sdt>
          <w:sdtPr>
            <w:rPr>
              <w:rFonts w:hint="eastAsia" w:ascii="宋体" w:hAnsi="宋体" w:eastAsia="宋体" w:cs="宋体"/>
              <w:b w:val="0"/>
              <w:bCs w:val="0"/>
              <w:color w:val="auto"/>
              <w:kern w:val="2"/>
              <w:sz w:val="36"/>
              <w:szCs w:val="36"/>
              <w:highlight w:val="none"/>
              <w:lang w:val="zh-CN"/>
              <w:rPrChange w:id="30" w:author="Smile" w:date="2026-07-09T17:28:45Z">
                <w:rPr>
                  <w:rFonts w:hint="eastAsia" w:ascii="宋体" w:hAnsi="宋体" w:eastAsia="宋体" w:cs="宋体"/>
                  <w:b w:val="0"/>
                  <w:bCs w:val="0"/>
                  <w:color w:val="auto"/>
                  <w:kern w:val="2"/>
                  <w:sz w:val="36"/>
                  <w:szCs w:val="36"/>
                  <w:highlight w:val="none"/>
                  <w:lang w:val="zh-CN"/>
                </w:rPr>
              </w:rPrChange>
            </w:rPr>
            <w:id w:val="147462012"/>
          </w:sdtPr>
          <w:sdtEndPr>
            <w:rPr>
              <w:rFonts w:hint="eastAsia" w:ascii="方正黑体_GBK" w:hAnsi="方正黑体_GBK" w:eastAsia="方正黑体_GBK" w:cs="方正黑体_GBK"/>
              <w:b w:val="0"/>
              <w:bCs w:val="0"/>
              <w:color w:val="auto"/>
              <w:kern w:val="2"/>
              <w:sz w:val="24"/>
              <w:szCs w:val="24"/>
              <w:highlight w:val="none"/>
              <w:lang w:val="zh-CN"/>
              <w:rPrChange w:id="31" w:author="Smile" w:date="2026-07-09T17:28:45Z">
                <w:rPr>
                  <w:rFonts w:hint="eastAsia" w:ascii="方正黑体_GBK" w:hAnsi="方正黑体_GBK" w:eastAsia="方正黑体_GBK" w:cs="方正黑体_GBK"/>
                  <w:b w:val="0"/>
                  <w:bCs w:val="0"/>
                  <w:color w:val="auto"/>
                  <w:kern w:val="2"/>
                  <w:sz w:val="24"/>
                  <w:szCs w:val="24"/>
                  <w:highlight w:val="none"/>
                  <w:lang w:val="zh-CN"/>
                </w:rPr>
              </w:rPrChange>
            </w:rPr>
          </w:sdtEndPr>
          <w:sdtContent>
            <w:p w14:paraId="2D3FB105">
              <w:pPr>
                <w:pStyle w:val="194"/>
                <w:jc w:val="center"/>
                <w:rPr>
                  <w:rFonts w:hint="eastAsia" w:ascii="宋体" w:hAnsi="宋体" w:eastAsia="宋体" w:cs="宋体"/>
                  <w:b w:val="0"/>
                  <w:bCs w:val="0"/>
                  <w:color w:val="auto"/>
                  <w:kern w:val="2"/>
                  <w:sz w:val="36"/>
                  <w:szCs w:val="36"/>
                  <w:highlight w:val="none"/>
                  <w:lang w:val="zh-CN"/>
                  <w:rPrChange w:id="32" w:author="Smile" w:date="2026-07-09T17:28:45Z">
                    <w:rPr>
                      <w:rFonts w:hint="eastAsia" w:ascii="宋体" w:hAnsi="宋体" w:eastAsia="宋体" w:cs="宋体"/>
                      <w:b w:val="0"/>
                      <w:bCs w:val="0"/>
                      <w:color w:val="auto"/>
                      <w:kern w:val="2"/>
                      <w:sz w:val="36"/>
                      <w:szCs w:val="36"/>
                      <w:highlight w:val="none"/>
                      <w:lang w:val="zh-CN"/>
                    </w:rPr>
                  </w:rPrChange>
                </w:rPr>
              </w:pPr>
            </w:p>
            <w:p w14:paraId="75851451">
              <w:pPr>
                <w:pStyle w:val="194"/>
                <w:jc w:val="center"/>
                <w:rPr>
                  <w:rFonts w:hint="eastAsia" w:ascii="宋体" w:hAnsi="宋体" w:eastAsia="宋体" w:cs="宋体"/>
                  <w:color w:val="auto"/>
                  <w:sz w:val="36"/>
                  <w:szCs w:val="36"/>
                  <w:highlight w:val="none"/>
                  <w:lang w:val="zh-CN"/>
                  <w:rPrChange w:id="35" w:author="Smile" w:date="2026-07-09T17:28:45Z">
                    <w:rPr>
                      <w:rFonts w:hint="eastAsia" w:ascii="宋体" w:hAnsi="宋体" w:eastAsia="宋体" w:cs="宋体"/>
                      <w:color w:val="auto"/>
                      <w:sz w:val="36"/>
                      <w:szCs w:val="36"/>
                      <w:highlight w:val="none"/>
                      <w:lang w:val="zh-CN"/>
                    </w:rPr>
                  </w:rPrChange>
                </w:rPr>
              </w:pPr>
              <w:r>
                <w:rPr>
                  <w:rFonts w:hint="eastAsia" w:ascii="宋体" w:hAnsi="宋体" w:eastAsia="宋体" w:cs="宋体"/>
                  <w:color w:val="auto"/>
                  <w:sz w:val="36"/>
                  <w:szCs w:val="36"/>
                  <w:highlight w:val="none"/>
                  <w:lang w:val="zh-CN"/>
                  <w:rPrChange w:id="36" w:author="Smile" w:date="2026-07-09T17:28:45Z">
                    <w:rPr>
                      <w:rFonts w:hint="eastAsia" w:ascii="宋体" w:hAnsi="宋体" w:eastAsia="宋体" w:cs="宋体"/>
                      <w:color w:val="auto"/>
                      <w:sz w:val="36"/>
                      <w:szCs w:val="36"/>
                      <w:highlight w:val="none"/>
                      <w:lang w:val="zh-CN"/>
                    </w:rPr>
                  </w:rPrChange>
                </w:rPr>
                <w:t>目录</w:t>
              </w:r>
              <w:ins w:id="37" w:author="安心" w:date="2026-07-09T17:07:52Z">
                <w:del w:id="38" w:author="Smile" w:date="2026-07-09T17:28:18Z">
                  <w:r>
                    <w:rPr>
                      <w:rFonts w:hint="eastAsia" w:ascii="宋体" w:hAnsi="宋体" w:eastAsia="宋体" w:cs="宋体"/>
                      <w:color w:val="auto"/>
                      <w:sz w:val="36"/>
                      <w:szCs w:val="36"/>
                      <w:highlight w:val="none"/>
                      <w:lang w:val="zh-CN"/>
                      <w:rPrChange w:id="39" w:author="Smile" w:date="2026-07-09T17:28:45Z">
                        <w:rPr>
                          <w:rFonts w:hint="eastAsia" w:ascii="宋体" w:hAnsi="宋体" w:eastAsia="宋体" w:cs="宋体"/>
                          <w:color w:val="auto"/>
                          <w:sz w:val="36"/>
                          <w:szCs w:val="36"/>
                          <w:highlight w:val="none"/>
                          <w:lang w:val="zh-CN"/>
                        </w:rPr>
                      </w:rPrChange>
                    </w:rPr>
                    <w:delText>（</w:delText>
                  </w:r>
                </w:del>
              </w:ins>
              <w:ins w:id="42" w:author="安心" w:date="2026-07-09T17:08:14Z">
                <w:del w:id="43" w:author="Smile" w:date="2026-07-09T17:28:17Z">
                  <w:r>
                    <w:rPr>
                      <w:rFonts w:hint="eastAsia" w:ascii="宋体" w:hAnsi="宋体" w:eastAsia="宋体" w:cs="宋体"/>
                      <w:color w:val="auto"/>
                      <w:sz w:val="36"/>
                      <w:szCs w:val="36"/>
                      <w:highlight w:val="none"/>
                      <w:lang w:val="en-US" w:eastAsia="zh-CN"/>
                      <w:rPrChange w:id="44" w:author="Smile" w:date="2026-07-09T17:28:45Z">
                        <w:rPr>
                          <w:rFonts w:hint="eastAsia" w:ascii="宋体" w:hAnsi="宋体" w:eastAsia="宋体" w:cs="宋体"/>
                          <w:color w:val="auto"/>
                          <w:sz w:val="36"/>
                          <w:szCs w:val="36"/>
                          <w:highlight w:val="none"/>
                          <w:lang w:val="en-US" w:eastAsia="zh-CN"/>
                        </w:rPr>
                      </w:rPrChange>
                    </w:rPr>
                    <w:delText>更新</w:delText>
                  </w:r>
                </w:del>
              </w:ins>
              <w:ins w:id="47" w:author="安心" w:date="2026-07-09T17:08:16Z">
                <w:del w:id="48" w:author="Smile" w:date="2026-07-09T17:28:17Z">
                  <w:r>
                    <w:rPr>
                      <w:rFonts w:hint="eastAsia" w:ascii="宋体" w:hAnsi="宋体" w:eastAsia="宋体" w:cs="宋体"/>
                      <w:color w:val="auto"/>
                      <w:sz w:val="36"/>
                      <w:szCs w:val="36"/>
                      <w:highlight w:val="none"/>
                      <w:lang w:val="en-US" w:eastAsia="zh-CN"/>
                      <w:rPrChange w:id="49" w:author="Smile" w:date="2026-07-09T17:28:45Z">
                        <w:rPr>
                          <w:rFonts w:hint="eastAsia" w:ascii="宋体" w:hAnsi="宋体" w:eastAsia="宋体" w:cs="宋体"/>
                          <w:color w:val="auto"/>
                          <w:sz w:val="36"/>
                          <w:szCs w:val="36"/>
                          <w:highlight w:val="none"/>
                          <w:lang w:val="en-US" w:eastAsia="zh-CN"/>
                        </w:rPr>
                      </w:rPrChange>
                    </w:rPr>
                    <w:delText>目录</w:delText>
                  </w:r>
                </w:del>
              </w:ins>
              <w:ins w:id="52" w:author="安心" w:date="2026-07-09T17:08:27Z">
                <w:del w:id="53" w:author="Smile" w:date="2026-07-09T17:28:16Z">
                  <w:r>
                    <w:rPr>
                      <w:rFonts w:hint="eastAsia" w:ascii="宋体" w:hAnsi="宋体" w:eastAsia="宋体" w:cs="宋体"/>
                      <w:color w:val="auto"/>
                      <w:sz w:val="36"/>
                      <w:szCs w:val="36"/>
                      <w:highlight w:val="none"/>
                      <w:lang w:val="en-US" w:eastAsia="zh-CN"/>
                      <w:rPrChange w:id="54" w:author="Smile" w:date="2026-07-09T17:28:45Z">
                        <w:rPr>
                          <w:rFonts w:hint="eastAsia" w:ascii="宋体" w:hAnsi="宋体" w:eastAsia="宋体" w:cs="宋体"/>
                          <w:color w:val="auto"/>
                          <w:sz w:val="36"/>
                          <w:szCs w:val="36"/>
                          <w:highlight w:val="none"/>
                          <w:lang w:val="en-US" w:eastAsia="zh-CN"/>
                        </w:rPr>
                      </w:rPrChange>
                    </w:rPr>
                    <w:delText>页</w:delText>
                  </w:r>
                </w:del>
              </w:ins>
              <w:ins w:id="57" w:author="安心" w:date="2026-07-09T17:08:32Z">
                <w:del w:id="58" w:author="Smile" w:date="2026-07-09T17:28:16Z">
                  <w:r>
                    <w:rPr>
                      <w:rFonts w:hint="eastAsia" w:ascii="宋体" w:hAnsi="宋体" w:eastAsia="宋体" w:cs="宋体"/>
                      <w:color w:val="auto"/>
                      <w:sz w:val="36"/>
                      <w:szCs w:val="36"/>
                      <w:highlight w:val="none"/>
                      <w:lang w:val="en-US" w:eastAsia="zh-CN"/>
                      <w:rPrChange w:id="59" w:author="Smile" w:date="2026-07-09T17:28:45Z">
                        <w:rPr>
                          <w:rFonts w:hint="eastAsia" w:ascii="宋体" w:hAnsi="宋体" w:eastAsia="宋体" w:cs="宋体"/>
                          <w:color w:val="auto"/>
                          <w:sz w:val="36"/>
                          <w:szCs w:val="36"/>
                          <w:highlight w:val="none"/>
                          <w:lang w:val="en-US" w:eastAsia="zh-CN"/>
                        </w:rPr>
                      </w:rPrChange>
                    </w:rPr>
                    <w:delText>码</w:delText>
                  </w:r>
                </w:del>
              </w:ins>
              <w:ins w:id="62" w:author="安心" w:date="2026-07-09T17:07:52Z">
                <w:del w:id="63" w:author="Smile" w:date="2026-07-09T17:28:16Z">
                  <w:r>
                    <w:rPr>
                      <w:rFonts w:hint="eastAsia" w:ascii="宋体" w:hAnsi="宋体" w:eastAsia="宋体" w:cs="宋体"/>
                      <w:color w:val="auto"/>
                      <w:sz w:val="36"/>
                      <w:szCs w:val="36"/>
                      <w:highlight w:val="none"/>
                      <w:lang w:val="zh-CN"/>
                      <w:rPrChange w:id="64" w:author="Smile" w:date="2026-07-09T17:28:45Z">
                        <w:rPr>
                          <w:rFonts w:hint="eastAsia" w:ascii="宋体" w:hAnsi="宋体" w:eastAsia="宋体" w:cs="宋体"/>
                          <w:color w:val="auto"/>
                          <w:sz w:val="36"/>
                          <w:szCs w:val="36"/>
                          <w:highlight w:val="none"/>
                          <w:lang w:val="zh-CN"/>
                        </w:rPr>
                      </w:rPrChange>
                    </w:rPr>
                    <w:delText>）</w:delText>
                  </w:r>
                </w:del>
              </w:ins>
            </w:p>
            <w:p w14:paraId="094095FE">
              <w:pPr>
                <w:rPr>
                  <w:color w:val="auto"/>
                  <w:highlight w:val="none"/>
                  <w:lang w:val="zh-CN"/>
                  <w:rPrChange w:id="67" w:author="Smile" w:date="2026-07-09T17:28:45Z">
                    <w:rPr>
                      <w:highlight w:val="none"/>
                      <w:lang w:val="zh-CN"/>
                    </w:rPr>
                  </w:rPrChange>
                </w:rPr>
              </w:pPr>
            </w:p>
            <w:p w14:paraId="3363B498">
              <w:pPr>
                <w:rPr>
                  <w:color w:val="auto"/>
                  <w:highlight w:val="none"/>
                  <w:rPrChange w:id="68" w:author="Smile" w:date="2026-07-09T17:28:45Z">
                    <w:rPr>
                      <w:highlight w:val="none"/>
                    </w:rPr>
                  </w:rPrChange>
                </w:rPr>
              </w:pPr>
            </w:p>
            <w:p w14:paraId="2F44A418">
              <w:pPr>
                <w:pStyle w:val="30"/>
                <w:tabs>
                  <w:tab w:val="right" w:leader="dot" w:pos="8255"/>
                </w:tabs>
                <w:rPr>
                  <w:rStyle w:val="48"/>
                  <w:rFonts w:hint="eastAsia" w:ascii="方正黑体_GBK" w:hAnsi="方正黑体_GBK" w:eastAsia="方正黑体_GBK" w:cs="方正黑体_GBK"/>
                  <w:color w:val="auto"/>
                  <w:sz w:val="24"/>
                  <w:szCs w:val="24"/>
                  <w:rPrChange w:id="69" w:author="Smile" w:date="2026-07-09T17:28:45Z">
                    <w:rPr>
                      <w:rStyle w:val="48"/>
                      <w:rFonts w:hint="eastAsia" w:ascii="方正黑体_GBK" w:hAnsi="方正黑体_GBK" w:eastAsia="方正黑体_GBK" w:cs="方正黑体_GBK"/>
                      <w:color w:val="auto"/>
                      <w:sz w:val="24"/>
                      <w:szCs w:val="24"/>
                    </w:rPr>
                  </w:rPrChange>
                </w:rPr>
              </w:pPr>
              <w:r>
                <w:rPr>
                  <w:rFonts w:hint="eastAsia" w:ascii="方正黑体_GBK" w:hAnsi="方正黑体_GBK" w:eastAsia="方正黑体_GBK" w:cs="方正黑体_GBK"/>
                  <w:color w:val="auto"/>
                  <w:sz w:val="24"/>
                  <w:szCs w:val="24"/>
                  <w:highlight w:val="none"/>
                  <w:rPrChange w:id="70" w:author="Smile" w:date="2026-07-09T17:28:45Z">
                    <w:rPr>
                      <w:rFonts w:hint="eastAsia" w:ascii="方正黑体_GBK" w:hAnsi="方正黑体_GBK" w:eastAsia="方正黑体_GBK" w:cs="方正黑体_GBK"/>
                      <w:sz w:val="24"/>
                      <w:szCs w:val="24"/>
                      <w:highlight w:val="none"/>
                    </w:rPr>
                  </w:rPrChange>
                </w:rPr>
                <w:fldChar w:fldCharType="begin"/>
              </w:r>
              <w:r>
                <w:rPr>
                  <w:rFonts w:hint="eastAsia" w:ascii="方正黑体_GBK" w:hAnsi="方正黑体_GBK" w:eastAsia="方正黑体_GBK" w:cs="方正黑体_GBK"/>
                  <w:color w:val="auto"/>
                  <w:sz w:val="24"/>
                  <w:szCs w:val="24"/>
                  <w:highlight w:val="none"/>
                  <w:rPrChange w:id="71" w:author="Smile" w:date="2026-07-09T17:28:45Z">
                    <w:rPr>
                      <w:rFonts w:hint="eastAsia" w:ascii="方正黑体_GBK" w:hAnsi="方正黑体_GBK" w:eastAsia="方正黑体_GBK" w:cs="方正黑体_GBK"/>
                      <w:sz w:val="24"/>
                      <w:szCs w:val="24"/>
                      <w:highlight w:val="none"/>
                    </w:rPr>
                  </w:rPrChange>
                </w:rPr>
                <w:instrText xml:space="preserve"> TOC \o "1-3" \h \z \u </w:instrText>
              </w:r>
              <w:r>
                <w:rPr>
                  <w:rFonts w:hint="eastAsia" w:ascii="方正黑体_GBK" w:hAnsi="方正黑体_GBK" w:eastAsia="方正黑体_GBK" w:cs="方正黑体_GBK"/>
                  <w:color w:val="auto"/>
                  <w:sz w:val="24"/>
                  <w:szCs w:val="24"/>
                  <w:highlight w:val="none"/>
                  <w:rPrChange w:id="72" w:author="Smile" w:date="2026-07-09T17:28:45Z">
                    <w:rPr>
                      <w:rFonts w:hint="eastAsia" w:ascii="方正黑体_GBK" w:hAnsi="方正黑体_GBK" w:eastAsia="方正黑体_GBK" w:cs="方正黑体_GBK"/>
                      <w:sz w:val="24"/>
                      <w:szCs w:val="24"/>
                      <w:highlight w:val="none"/>
                    </w:rPr>
                  </w:rPrChange>
                </w:rPr>
                <w:fldChar w:fldCharType="separate"/>
              </w:r>
              <w:r>
                <w:rPr>
                  <w:rStyle w:val="48"/>
                  <w:rFonts w:hint="eastAsia" w:ascii="方正黑体_GBK" w:hAnsi="方正黑体_GBK" w:eastAsia="方正黑体_GBK" w:cs="方正黑体_GBK"/>
                  <w:color w:val="auto"/>
                  <w:sz w:val="24"/>
                  <w:szCs w:val="24"/>
                  <w:rPrChange w:id="73"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74" w:author="Smile" w:date="2026-07-09T17:28:45Z">
                    <w:rPr>
                      <w:rStyle w:val="48"/>
                      <w:rFonts w:hint="eastAsia" w:ascii="方正黑体_GBK" w:hAnsi="方正黑体_GBK" w:eastAsia="方正黑体_GBK" w:cs="方正黑体_GBK"/>
                      <w:color w:val="auto"/>
                      <w:sz w:val="24"/>
                      <w:szCs w:val="24"/>
                    </w:rPr>
                  </w:rPrChange>
                </w:rPr>
                <w:instrText xml:space="preserve"> HYPERLINK \l _Toc13581 </w:instrText>
              </w:r>
              <w:r>
                <w:rPr>
                  <w:rStyle w:val="48"/>
                  <w:rFonts w:hint="eastAsia" w:ascii="方正黑体_GBK" w:hAnsi="方正黑体_GBK" w:eastAsia="方正黑体_GBK" w:cs="方正黑体_GBK"/>
                  <w:color w:val="auto"/>
                  <w:sz w:val="24"/>
                  <w:szCs w:val="24"/>
                  <w:rPrChange w:id="75" w:author="Smile" w:date="2026-07-09T17:28:45Z">
                    <w:rPr>
                      <w:rStyle w:val="48"/>
                      <w:rFonts w:hint="eastAsia" w:ascii="方正黑体_GBK" w:hAnsi="方正黑体_GBK" w:eastAsia="方正黑体_GBK" w:cs="方正黑体_GBK"/>
                      <w:color w:val="auto"/>
                      <w:sz w:val="24"/>
                      <w:szCs w:val="24"/>
                    </w:rPr>
                  </w:rPrChange>
                </w:rPr>
                <w:fldChar w:fldCharType="separate"/>
              </w:r>
              <w:r>
                <w:rPr>
                  <w:rStyle w:val="48"/>
                  <w:rFonts w:hint="eastAsia" w:ascii="方正黑体_GBK" w:hAnsi="方正黑体_GBK" w:eastAsia="方正黑体_GBK" w:cs="方正黑体_GBK"/>
                  <w:color w:val="auto"/>
                  <w:sz w:val="24"/>
                  <w:szCs w:val="24"/>
                  <w:rPrChange w:id="76" w:author="Smile" w:date="2026-07-09T17:28:45Z">
                    <w:rPr>
                      <w:rStyle w:val="48"/>
                      <w:rFonts w:hint="eastAsia" w:ascii="方正黑体_GBK" w:hAnsi="方正黑体_GBK" w:eastAsia="方正黑体_GBK" w:cs="方正黑体_GBK"/>
                      <w:color w:val="auto"/>
                      <w:sz w:val="24"/>
                      <w:szCs w:val="24"/>
                    </w:rPr>
                  </w:rPrChange>
                </w:rPr>
                <w:t>第一章 招标公告</w:t>
              </w:r>
              <w:r>
                <w:rPr>
                  <w:rStyle w:val="48"/>
                  <w:rFonts w:hint="eastAsia" w:ascii="方正黑体_GBK" w:hAnsi="方正黑体_GBK" w:eastAsia="方正黑体_GBK" w:cs="方正黑体_GBK"/>
                  <w:color w:val="auto"/>
                  <w:sz w:val="24"/>
                  <w:szCs w:val="24"/>
                  <w:rPrChange w:id="77" w:author="Smile" w:date="2026-07-09T17:28:45Z">
                    <w:rPr>
                      <w:rStyle w:val="48"/>
                      <w:rFonts w:hint="eastAsia" w:ascii="方正黑体_GBK" w:hAnsi="方正黑体_GBK" w:eastAsia="方正黑体_GBK" w:cs="方正黑体_GBK"/>
                      <w:color w:val="auto"/>
                      <w:sz w:val="24"/>
                      <w:szCs w:val="24"/>
                    </w:rPr>
                  </w:rPrChange>
                </w:rPr>
                <w:tab/>
              </w:r>
              <w:r>
                <w:rPr>
                  <w:rStyle w:val="48"/>
                  <w:rFonts w:hint="eastAsia" w:ascii="方正黑体_GBK" w:hAnsi="方正黑体_GBK" w:eastAsia="方正黑体_GBK" w:cs="方正黑体_GBK"/>
                  <w:color w:val="auto"/>
                  <w:sz w:val="24"/>
                  <w:szCs w:val="24"/>
                  <w:rPrChange w:id="78"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79" w:author="Smile" w:date="2026-07-09T17:28:45Z">
                    <w:rPr>
                      <w:rStyle w:val="48"/>
                      <w:rFonts w:hint="eastAsia" w:ascii="方正黑体_GBK" w:hAnsi="方正黑体_GBK" w:eastAsia="方正黑体_GBK" w:cs="方正黑体_GBK"/>
                      <w:color w:val="auto"/>
                      <w:sz w:val="24"/>
                      <w:szCs w:val="24"/>
                    </w:rPr>
                  </w:rPrChange>
                </w:rPr>
                <w:instrText xml:space="preserve"> PAGEREF _Toc13581 \h </w:instrText>
              </w:r>
              <w:r>
                <w:rPr>
                  <w:rStyle w:val="48"/>
                  <w:rFonts w:hint="eastAsia" w:ascii="方正黑体_GBK" w:hAnsi="方正黑体_GBK" w:eastAsia="方正黑体_GBK" w:cs="方正黑体_GBK"/>
                  <w:color w:val="auto"/>
                  <w:sz w:val="24"/>
                  <w:szCs w:val="24"/>
                  <w:rPrChange w:id="80" w:author="Smile" w:date="2026-07-09T17:28:45Z">
                    <w:rPr>
                      <w:rStyle w:val="48"/>
                      <w:rFonts w:hint="eastAsia" w:ascii="方正黑体_GBK" w:hAnsi="方正黑体_GBK" w:eastAsia="方正黑体_GBK" w:cs="方正黑体_GBK"/>
                      <w:color w:val="auto"/>
                      <w:sz w:val="24"/>
                      <w:szCs w:val="24"/>
                    </w:rPr>
                  </w:rPrChange>
                </w:rPr>
                <w:fldChar w:fldCharType="separate"/>
              </w:r>
              <w:ins w:id="81" w:author="Smile" w:date="2026-07-09T17:28:21Z">
                <w:r>
                  <w:rPr>
                    <w:rStyle w:val="48"/>
                    <w:rFonts w:hint="eastAsia" w:ascii="方正黑体_GBK" w:hAnsi="方正黑体_GBK" w:eastAsia="方正黑体_GBK" w:cs="方正黑体_GBK"/>
                    <w:color w:val="auto"/>
                    <w:sz w:val="24"/>
                    <w:szCs w:val="24"/>
                    <w:rPrChange w:id="82" w:author="Smile" w:date="2026-07-09T17:28:45Z">
                      <w:rPr>
                        <w:rStyle w:val="48"/>
                        <w:rFonts w:hint="eastAsia" w:ascii="方正黑体_GBK" w:hAnsi="方正黑体_GBK" w:eastAsia="方正黑体_GBK" w:cs="方正黑体_GBK"/>
                        <w:color w:val="auto"/>
                        <w:sz w:val="24"/>
                        <w:szCs w:val="24"/>
                      </w:rPr>
                    </w:rPrChange>
                  </w:rPr>
                  <w:t>3</w:t>
                </w:r>
              </w:ins>
              <w:del w:id="84" w:author="Smile" w:date="2026-07-09T17:28:21Z">
                <w:r>
                  <w:rPr>
                    <w:rStyle w:val="48"/>
                    <w:rFonts w:hint="eastAsia" w:ascii="方正黑体_GBK" w:hAnsi="方正黑体_GBK" w:eastAsia="方正黑体_GBK" w:cs="方正黑体_GBK"/>
                    <w:color w:val="auto"/>
                    <w:sz w:val="24"/>
                    <w:szCs w:val="24"/>
                    <w:rPrChange w:id="85" w:author="Smile" w:date="2026-07-09T17:28:45Z">
                      <w:rPr>
                        <w:rStyle w:val="48"/>
                        <w:rFonts w:hint="eastAsia" w:ascii="方正黑体_GBK" w:hAnsi="方正黑体_GBK" w:eastAsia="方正黑体_GBK" w:cs="方正黑体_GBK"/>
                        <w:color w:val="auto"/>
                        <w:sz w:val="24"/>
                        <w:szCs w:val="24"/>
                      </w:rPr>
                    </w:rPrChange>
                  </w:rPr>
                  <w:delText>7</w:delText>
                </w:r>
              </w:del>
              <w:r>
                <w:rPr>
                  <w:rStyle w:val="48"/>
                  <w:rFonts w:hint="eastAsia" w:ascii="方正黑体_GBK" w:hAnsi="方正黑体_GBK" w:eastAsia="方正黑体_GBK" w:cs="方正黑体_GBK"/>
                  <w:color w:val="auto"/>
                  <w:sz w:val="24"/>
                  <w:szCs w:val="24"/>
                  <w:rPrChange w:id="87" w:author="Smile" w:date="2026-07-09T17:28:45Z">
                    <w:rPr>
                      <w:rStyle w:val="48"/>
                      <w:rFonts w:hint="eastAsia" w:ascii="方正黑体_GBK" w:hAnsi="方正黑体_GBK" w:eastAsia="方正黑体_GBK" w:cs="方正黑体_GBK"/>
                      <w:color w:val="auto"/>
                      <w:sz w:val="24"/>
                      <w:szCs w:val="24"/>
                    </w:rPr>
                  </w:rPrChange>
                </w:rPr>
                <w:fldChar w:fldCharType="end"/>
              </w:r>
              <w:r>
                <w:rPr>
                  <w:rStyle w:val="48"/>
                  <w:rFonts w:hint="eastAsia" w:ascii="方正黑体_GBK" w:hAnsi="方正黑体_GBK" w:eastAsia="方正黑体_GBK" w:cs="方正黑体_GBK"/>
                  <w:color w:val="auto"/>
                  <w:sz w:val="24"/>
                  <w:szCs w:val="24"/>
                  <w:rPrChange w:id="88" w:author="Smile" w:date="2026-07-09T17:28:45Z">
                    <w:rPr>
                      <w:rStyle w:val="48"/>
                      <w:rFonts w:hint="eastAsia" w:ascii="方正黑体_GBK" w:hAnsi="方正黑体_GBK" w:eastAsia="方正黑体_GBK" w:cs="方正黑体_GBK"/>
                      <w:color w:val="auto"/>
                      <w:sz w:val="24"/>
                      <w:szCs w:val="24"/>
                    </w:rPr>
                  </w:rPrChange>
                </w:rPr>
                <w:fldChar w:fldCharType="end"/>
              </w:r>
            </w:p>
            <w:p w14:paraId="6B4010F5">
              <w:pPr>
                <w:pStyle w:val="30"/>
                <w:tabs>
                  <w:tab w:val="right" w:leader="dot" w:pos="8255"/>
                </w:tabs>
                <w:rPr>
                  <w:rStyle w:val="48"/>
                  <w:rFonts w:hint="eastAsia" w:ascii="方正黑体_GBK" w:hAnsi="方正黑体_GBK" w:eastAsia="方正黑体_GBK" w:cs="方正黑体_GBK"/>
                  <w:color w:val="auto"/>
                  <w:sz w:val="24"/>
                  <w:szCs w:val="24"/>
                  <w:rPrChange w:id="89" w:author="Smile" w:date="2026-07-09T17:28:45Z">
                    <w:rPr>
                      <w:rStyle w:val="48"/>
                      <w:rFonts w:hint="eastAsia" w:ascii="方正黑体_GBK" w:hAnsi="方正黑体_GBK" w:eastAsia="方正黑体_GBK" w:cs="方正黑体_GBK"/>
                      <w:color w:val="auto"/>
                      <w:sz w:val="24"/>
                      <w:szCs w:val="24"/>
                    </w:rPr>
                  </w:rPrChange>
                </w:rPr>
              </w:pPr>
            </w:p>
            <w:p w14:paraId="5D930CA9">
              <w:pPr>
                <w:pStyle w:val="30"/>
                <w:tabs>
                  <w:tab w:val="right" w:leader="dot" w:pos="8255"/>
                </w:tabs>
                <w:rPr>
                  <w:rStyle w:val="48"/>
                  <w:rFonts w:hint="eastAsia" w:ascii="方正黑体_GBK" w:hAnsi="方正黑体_GBK" w:eastAsia="方正黑体_GBK" w:cs="方正黑体_GBK"/>
                  <w:color w:val="auto"/>
                  <w:sz w:val="24"/>
                  <w:szCs w:val="24"/>
                  <w:rPrChange w:id="90" w:author="Smile" w:date="2026-07-09T17:28:45Z">
                    <w:rPr>
                      <w:rStyle w:val="48"/>
                      <w:rFonts w:hint="eastAsia" w:ascii="方正黑体_GBK" w:hAnsi="方正黑体_GBK" w:eastAsia="方正黑体_GBK" w:cs="方正黑体_GBK"/>
                      <w:color w:val="auto"/>
                      <w:sz w:val="24"/>
                      <w:szCs w:val="24"/>
                    </w:rPr>
                  </w:rPrChange>
                </w:rPr>
              </w:pPr>
            </w:p>
            <w:p w14:paraId="17439CBD">
              <w:pPr>
                <w:pStyle w:val="30"/>
                <w:tabs>
                  <w:tab w:val="right" w:leader="dot" w:pos="8255"/>
                </w:tabs>
                <w:rPr>
                  <w:rStyle w:val="48"/>
                  <w:rFonts w:hint="eastAsia" w:ascii="方正黑体_GBK" w:hAnsi="方正黑体_GBK" w:eastAsia="方正黑体_GBK" w:cs="方正黑体_GBK"/>
                  <w:color w:val="auto"/>
                  <w:sz w:val="24"/>
                  <w:szCs w:val="24"/>
                  <w:rPrChange w:id="91" w:author="Smile" w:date="2026-07-09T17:28:45Z">
                    <w:rPr>
                      <w:rStyle w:val="48"/>
                      <w:rFonts w:hint="eastAsia" w:ascii="方正黑体_GBK" w:hAnsi="方正黑体_GBK" w:eastAsia="方正黑体_GBK" w:cs="方正黑体_GBK"/>
                      <w:color w:val="auto"/>
                      <w:sz w:val="24"/>
                      <w:szCs w:val="24"/>
                    </w:rPr>
                  </w:rPrChange>
                </w:rPr>
              </w:pPr>
            </w:p>
            <w:p w14:paraId="6994C91E">
              <w:pPr>
                <w:pStyle w:val="30"/>
                <w:tabs>
                  <w:tab w:val="right" w:leader="dot" w:pos="8255"/>
                </w:tabs>
                <w:rPr>
                  <w:rStyle w:val="48"/>
                  <w:rFonts w:hint="eastAsia" w:ascii="方正黑体_GBK" w:hAnsi="方正黑体_GBK" w:eastAsia="方正黑体_GBK" w:cs="方正黑体_GBK"/>
                  <w:color w:val="auto"/>
                  <w:sz w:val="24"/>
                  <w:szCs w:val="24"/>
                  <w:rPrChange w:id="92" w:author="Smile" w:date="2026-07-09T17:28:45Z">
                    <w:rPr>
                      <w:rStyle w:val="48"/>
                      <w:rFonts w:hint="eastAsia" w:ascii="方正黑体_GBK" w:hAnsi="方正黑体_GBK" w:eastAsia="方正黑体_GBK" w:cs="方正黑体_GBK"/>
                      <w:color w:val="auto"/>
                      <w:sz w:val="24"/>
                      <w:szCs w:val="24"/>
                    </w:rPr>
                  </w:rPrChange>
                </w:rPr>
              </w:pPr>
              <w:r>
                <w:rPr>
                  <w:rStyle w:val="48"/>
                  <w:rFonts w:hint="eastAsia" w:ascii="方正黑体_GBK" w:hAnsi="方正黑体_GBK" w:eastAsia="方正黑体_GBK" w:cs="方正黑体_GBK"/>
                  <w:color w:val="auto"/>
                  <w:sz w:val="24"/>
                  <w:szCs w:val="24"/>
                  <w:lang w:val="zh-CN"/>
                  <w:rPrChange w:id="93" w:author="Smile" w:date="2026-07-09T17:28:45Z">
                    <w:rPr>
                      <w:rStyle w:val="48"/>
                      <w:rFonts w:hint="eastAsia" w:ascii="方正黑体_GBK" w:hAnsi="方正黑体_GBK" w:eastAsia="方正黑体_GBK" w:cs="方正黑体_GBK"/>
                      <w:color w:val="auto"/>
                      <w:sz w:val="24"/>
                      <w:szCs w:val="24"/>
                      <w:lang w:val="zh-CN"/>
                    </w:rPr>
                  </w:rPrChange>
                </w:rPr>
                <w:fldChar w:fldCharType="begin"/>
              </w:r>
              <w:r>
                <w:rPr>
                  <w:rStyle w:val="48"/>
                  <w:rFonts w:hint="eastAsia" w:ascii="方正黑体_GBK" w:hAnsi="方正黑体_GBK" w:eastAsia="方正黑体_GBK" w:cs="方正黑体_GBK"/>
                  <w:color w:val="auto"/>
                  <w:sz w:val="24"/>
                  <w:szCs w:val="24"/>
                  <w:lang w:val="zh-CN"/>
                  <w:rPrChange w:id="94" w:author="Smile" w:date="2026-07-09T17:28:45Z">
                    <w:rPr>
                      <w:rStyle w:val="48"/>
                      <w:rFonts w:hint="eastAsia" w:ascii="方正黑体_GBK" w:hAnsi="方正黑体_GBK" w:eastAsia="方正黑体_GBK" w:cs="方正黑体_GBK"/>
                      <w:color w:val="auto"/>
                      <w:sz w:val="24"/>
                      <w:szCs w:val="24"/>
                      <w:lang w:val="zh-CN"/>
                    </w:rPr>
                  </w:rPrChange>
                </w:rPr>
                <w:instrText xml:space="preserve"> HYPERLINK \l _Toc32052 </w:instrText>
              </w:r>
              <w:r>
                <w:rPr>
                  <w:rStyle w:val="48"/>
                  <w:rFonts w:hint="eastAsia" w:ascii="方正黑体_GBK" w:hAnsi="方正黑体_GBK" w:eastAsia="方正黑体_GBK" w:cs="方正黑体_GBK"/>
                  <w:color w:val="auto"/>
                  <w:sz w:val="24"/>
                  <w:szCs w:val="24"/>
                  <w:lang w:val="zh-CN"/>
                  <w:rPrChange w:id="95" w:author="Smile" w:date="2026-07-09T17:28:45Z">
                    <w:rPr>
                      <w:rStyle w:val="48"/>
                      <w:rFonts w:hint="eastAsia" w:ascii="方正黑体_GBK" w:hAnsi="方正黑体_GBK" w:eastAsia="方正黑体_GBK" w:cs="方正黑体_GBK"/>
                      <w:color w:val="auto"/>
                      <w:sz w:val="24"/>
                      <w:szCs w:val="24"/>
                      <w:lang w:val="zh-CN"/>
                    </w:rPr>
                  </w:rPrChange>
                </w:rPr>
                <w:fldChar w:fldCharType="separate"/>
              </w:r>
              <w:r>
                <w:rPr>
                  <w:rStyle w:val="48"/>
                  <w:rFonts w:hint="eastAsia" w:ascii="方正黑体_GBK" w:hAnsi="方正黑体_GBK" w:eastAsia="方正黑体_GBK" w:cs="方正黑体_GBK"/>
                  <w:color w:val="auto"/>
                  <w:sz w:val="24"/>
                  <w:szCs w:val="24"/>
                  <w:rPrChange w:id="96" w:author="Smile" w:date="2026-07-09T17:28:45Z">
                    <w:rPr>
                      <w:rStyle w:val="48"/>
                      <w:rFonts w:hint="eastAsia" w:ascii="方正黑体_GBK" w:hAnsi="方正黑体_GBK" w:eastAsia="方正黑体_GBK" w:cs="方正黑体_GBK"/>
                      <w:color w:val="auto"/>
                      <w:sz w:val="24"/>
                      <w:szCs w:val="24"/>
                    </w:rPr>
                  </w:rPrChange>
                </w:rPr>
                <w:t>第二章 投标人</w:t>
              </w:r>
              <w:r>
                <w:rPr>
                  <w:rStyle w:val="48"/>
                  <w:rFonts w:hint="eastAsia" w:ascii="方正黑体_GBK" w:hAnsi="方正黑体_GBK" w:eastAsia="方正黑体_GBK" w:cs="方正黑体_GBK"/>
                  <w:color w:val="auto"/>
                  <w:sz w:val="24"/>
                  <w:szCs w:val="24"/>
                  <w:lang w:val="en-US" w:eastAsia="zh-CN"/>
                  <w:rPrChange w:id="97" w:author="Smile" w:date="2026-07-09T17:28:45Z">
                    <w:rPr>
                      <w:rStyle w:val="48"/>
                      <w:rFonts w:hint="eastAsia" w:ascii="方正黑体_GBK" w:hAnsi="方正黑体_GBK" w:eastAsia="方正黑体_GBK" w:cs="方正黑体_GBK"/>
                      <w:color w:val="auto"/>
                      <w:sz w:val="24"/>
                      <w:szCs w:val="24"/>
                      <w:lang w:val="en-US" w:eastAsia="zh-CN"/>
                    </w:rPr>
                  </w:rPrChange>
                </w:rPr>
                <w:t>须</w:t>
              </w:r>
              <w:r>
                <w:rPr>
                  <w:rStyle w:val="48"/>
                  <w:rFonts w:hint="eastAsia" w:ascii="方正黑体_GBK" w:hAnsi="方正黑体_GBK" w:eastAsia="方正黑体_GBK" w:cs="方正黑体_GBK"/>
                  <w:color w:val="auto"/>
                  <w:sz w:val="24"/>
                  <w:szCs w:val="24"/>
                  <w:rPrChange w:id="98" w:author="Smile" w:date="2026-07-09T17:28:45Z">
                    <w:rPr>
                      <w:rStyle w:val="48"/>
                      <w:rFonts w:hint="eastAsia" w:ascii="方正黑体_GBK" w:hAnsi="方正黑体_GBK" w:eastAsia="方正黑体_GBK" w:cs="方正黑体_GBK"/>
                      <w:color w:val="auto"/>
                      <w:sz w:val="24"/>
                      <w:szCs w:val="24"/>
                    </w:rPr>
                  </w:rPrChange>
                </w:rPr>
                <w:t>知</w:t>
              </w:r>
              <w:r>
                <w:rPr>
                  <w:rStyle w:val="48"/>
                  <w:rFonts w:hint="eastAsia" w:ascii="方正黑体_GBK" w:hAnsi="方正黑体_GBK" w:eastAsia="方正黑体_GBK" w:cs="方正黑体_GBK"/>
                  <w:color w:val="auto"/>
                  <w:sz w:val="24"/>
                  <w:szCs w:val="24"/>
                  <w:rPrChange w:id="99" w:author="Smile" w:date="2026-07-09T17:28:45Z">
                    <w:rPr>
                      <w:rStyle w:val="48"/>
                      <w:rFonts w:hint="eastAsia" w:ascii="方正黑体_GBK" w:hAnsi="方正黑体_GBK" w:eastAsia="方正黑体_GBK" w:cs="方正黑体_GBK"/>
                      <w:color w:val="auto"/>
                      <w:sz w:val="24"/>
                      <w:szCs w:val="24"/>
                    </w:rPr>
                  </w:rPrChange>
                </w:rPr>
                <w:tab/>
              </w:r>
              <w:r>
                <w:rPr>
                  <w:rStyle w:val="48"/>
                  <w:rFonts w:hint="eastAsia" w:ascii="方正黑体_GBK" w:hAnsi="方正黑体_GBK" w:eastAsia="方正黑体_GBK" w:cs="方正黑体_GBK"/>
                  <w:color w:val="auto"/>
                  <w:sz w:val="24"/>
                  <w:szCs w:val="24"/>
                  <w:rPrChange w:id="100"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101" w:author="Smile" w:date="2026-07-09T17:28:45Z">
                    <w:rPr>
                      <w:rStyle w:val="48"/>
                      <w:rFonts w:hint="eastAsia" w:ascii="方正黑体_GBK" w:hAnsi="方正黑体_GBK" w:eastAsia="方正黑体_GBK" w:cs="方正黑体_GBK"/>
                      <w:color w:val="auto"/>
                      <w:sz w:val="24"/>
                      <w:szCs w:val="24"/>
                    </w:rPr>
                  </w:rPrChange>
                </w:rPr>
                <w:instrText xml:space="preserve"> PAGEREF _Toc32052 \h </w:instrText>
              </w:r>
              <w:r>
                <w:rPr>
                  <w:rStyle w:val="48"/>
                  <w:rFonts w:hint="eastAsia" w:ascii="方正黑体_GBK" w:hAnsi="方正黑体_GBK" w:eastAsia="方正黑体_GBK" w:cs="方正黑体_GBK"/>
                  <w:color w:val="auto"/>
                  <w:sz w:val="24"/>
                  <w:szCs w:val="24"/>
                  <w:rPrChange w:id="102" w:author="Smile" w:date="2026-07-09T17:28:45Z">
                    <w:rPr>
                      <w:rStyle w:val="48"/>
                      <w:rFonts w:hint="eastAsia" w:ascii="方正黑体_GBK" w:hAnsi="方正黑体_GBK" w:eastAsia="方正黑体_GBK" w:cs="方正黑体_GBK"/>
                      <w:color w:val="auto"/>
                      <w:sz w:val="24"/>
                      <w:szCs w:val="24"/>
                    </w:rPr>
                  </w:rPrChange>
                </w:rPr>
                <w:fldChar w:fldCharType="separate"/>
              </w:r>
              <w:ins w:id="103" w:author="Smile" w:date="2026-07-09T17:28:21Z">
                <w:r>
                  <w:rPr>
                    <w:rStyle w:val="48"/>
                    <w:rFonts w:hint="eastAsia" w:ascii="方正黑体_GBK" w:hAnsi="方正黑体_GBK" w:eastAsia="方正黑体_GBK" w:cs="方正黑体_GBK"/>
                    <w:color w:val="auto"/>
                    <w:sz w:val="24"/>
                    <w:szCs w:val="24"/>
                    <w:rPrChange w:id="104" w:author="Smile" w:date="2026-07-09T17:28:45Z">
                      <w:rPr>
                        <w:rStyle w:val="48"/>
                        <w:rFonts w:hint="eastAsia" w:ascii="方正黑体_GBK" w:hAnsi="方正黑体_GBK" w:eastAsia="方正黑体_GBK" w:cs="方正黑体_GBK"/>
                        <w:color w:val="auto"/>
                        <w:sz w:val="24"/>
                        <w:szCs w:val="24"/>
                      </w:rPr>
                    </w:rPrChange>
                  </w:rPr>
                  <w:t>6</w:t>
                </w:r>
              </w:ins>
              <w:del w:id="106" w:author="Smile" w:date="2026-07-09T17:28:21Z">
                <w:r>
                  <w:rPr>
                    <w:rStyle w:val="48"/>
                    <w:rFonts w:hint="eastAsia" w:ascii="方正黑体_GBK" w:hAnsi="方正黑体_GBK" w:eastAsia="方正黑体_GBK" w:cs="方正黑体_GBK"/>
                    <w:color w:val="auto"/>
                    <w:sz w:val="24"/>
                    <w:szCs w:val="24"/>
                    <w:rPrChange w:id="107" w:author="Smile" w:date="2026-07-09T17:28:45Z">
                      <w:rPr>
                        <w:rStyle w:val="48"/>
                        <w:rFonts w:hint="eastAsia" w:ascii="方正黑体_GBK" w:hAnsi="方正黑体_GBK" w:eastAsia="方正黑体_GBK" w:cs="方正黑体_GBK"/>
                        <w:color w:val="auto"/>
                        <w:sz w:val="24"/>
                        <w:szCs w:val="24"/>
                      </w:rPr>
                    </w:rPrChange>
                  </w:rPr>
                  <w:delText>11</w:delText>
                </w:r>
              </w:del>
              <w:r>
                <w:rPr>
                  <w:rStyle w:val="48"/>
                  <w:rFonts w:hint="eastAsia" w:ascii="方正黑体_GBK" w:hAnsi="方正黑体_GBK" w:eastAsia="方正黑体_GBK" w:cs="方正黑体_GBK"/>
                  <w:color w:val="auto"/>
                  <w:sz w:val="24"/>
                  <w:szCs w:val="24"/>
                  <w:rPrChange w:id="109" w:author="Smile" w:date="2026-07-09T17:28:45Z">
                    <w:rPr>
                      <w:rStyle w:val="48"/>
                      <w:rFonts w:hint="eastAsia" w:ascii="方正黑体_GBK" w:hAnsi="方正黑体_GBK" w:eastAsia="方正黑体_GBK" w:cs="方正黑体_GBK"/>
                      <w:color w:val="auto"/>
                      <w:sz w:val="24"/>
                      <w:szCs w:val="24"/>
                    </w:rPr>
                  </w:rPrChange>
                </w:rPr>
                <w:fldChar w:fldCharType="end"/>
              </w:r>
              <w:r>
                <w:rPr>
                  <w:rStyle w:val="48"/>
                  <w:rFonts w:hint="eastAsia" w:ascii="方正黑体_GBK" w:hAnsi="方正黑体_GBK" w:eastAsia="方正黑体_GBK" w:cs="方正黑体_GBK"/>
                  <w:color w:val="auto"/>
                  <w:sz w:val="24"/>
                  <w:szCs w:val="24"/>
                  <w:lang w:val="zh-CN"/>
                  <w:rPrChange w:id="110" w:author="Smile" w:date="2026-07-09T17:28:45Z">
                    <w:rPr>
                      <w:rStyle w:val="48"/>
                      <w:rFonts w:hint="eastAsia" w:ascii="方正黑体_GBK" w:hAnsi="方正黑体_GBK" w:eastAsia="方正黑体_GBK" w:cs="方正黑体_GBK"/>
                      <w:color w:val="auto"/>
                      <w:sz w:val="24"/>
                      <w:szCs w:val="24"/>
                      <w:lang w:val="zh-CN"/>
                    </w:rPr>
                  </w:rPrChange>
                </w:rPr>
                <w:fldChar w:fldCharType="end"/>
              </w:r>
            </w:p>
            <w:p w14:paraId="17F6E33C">
              <w:pPr>
                <w:pStyle w:val="30"/>
                <w:tabs>
                  <w:tab w:val="right" w:leader="dot" w:pos="8255"/>
                </w:tabs>
                <w:rPr>
                  <w:rStyle w:val="48"/>
                  <w:rFonts w:hint="eastAsia" w:ascii="方正黑体_GBK" w:hAnsi="方正黑体_GBK" w:eastAsia="方正黑体_GBK" w:cs="方正黑体_GBK"/>
                  <w:color w:val="auto"/>
                  <w:sz w:val="24"/>
                  <w:szCs w:val="24"/>
                  <w:rPrChange w:id="111" w:author="Smile" w:date="2026-07-09T17:28:45Z">
                    <w:rPr>
                      <w:rStyle w:val="48"/>
                      <w:rFonts w:hint="eastAsia" w:ascii="方正黑体_GBK" w:hAnsi="方正黑体_GBK" w:eastAsia="方正黑体_GBK" w:cs="方正黑体_GBK"/>
                      <w:color w:val="auto"/>
                      <w:sz w:val="24"/>
                      <w:szCs w:val="24"/>
                    </w:rPr>
                  </w:rPrChange>
                </w:rPr>
              </w:pPr>
            </w:p>
            <w:p w14:paraId="6A4A2AF5">
              <w:pPr>
                <w:pStyle w:val="30"/>
                <w:tabs>
                  <w:tab w:val="right" w:leader="dot" w:pos="8255"/>
                </w:tabs>
                <w:rPr>
                  <w:rStyle w:val="48"/>
                  <w:rFonts w:hint="eastAsia" w:ascii="方正黑体_GBK" w:hAnsi="方正黑体_GBK" w:eastAsia="方正黑体_GBK" w:cs="方正黑体_GBK"/>
                  <w:color w:val="auto"/>
                  <w:sz w:val="24"/>
                  <w:szCs w:val="24"/>
                  <w:rPrChange w:id="112" w:author="Smile" w:date="2026-07-09T17:28:45Z">
                    <w:rPr>
                      <w:rStyle w:val="48"/>
                      <w:rFonts w:hint="eastAsia" w:ascii="方正黑体_GBK" w:hAnsi="方正黑体_GBK" w:eastAsia="方正黑体_GBK" w:cs="方正黑体_GBK"/>
                      <w:color w:val="auto"/>
                      <w:sz w:val="24"/>
                      <w:szCs w:val="24"/>
                    </w:rPr>
                  </w:rPrChange>
                </w:rPr>
              </w:pPr>
            </w:p>
            <w:p w14:paraId="41136AC1">
              <w:pPr>
                <w:pStyle w:val="30"/>
                <w:tabs>
                  <w:tab w:val="right" w:leader="dot" w:pos="8255"/>
                </w:tabs>
                <w:rPr>
                  <w:rStyle w:val="48"/>
                  <w:rFonts w:hint="eastAsia" w:ascii="方正黑体_GBK" w:hAnsi="方正黑体_GBK" w:eastAsia="方正黑体_GBK" w:cs="方正黑体_GBK"/>
                  <w:color w:val="auto"/>
                  <w:sz w:val="24"/>
                  <w:szCs w:val="24"/>
                  <w:rPrChange w:id="113" w:author="Smile" w:date="2026-07-09T17:28:45Z">
                    <w:rPr>
                      <w:rStyle w:val="48"/>
                      <w:rFonts w:hint="eastAsia" w:ascii="方正黑体_GBK" w:hAnsi="方正黑体_GBK" w:eastAsia="方正黑体_GBK" w:cs="方正黑体_GBK"/>
                      <w:color w:val="auto"/>
                      <w:sz w:val="24"/>
                      <w:szCs w:val="24"/>
                    </w:rPr>
                  </w:rPrChange>
                </w:rPr>
              </w:pPr>
            </w:p>
            <w:p w14:paraId="042FA916">
              <w:pPr>
                <w:pStyle w:val="30"/>
                <w:tabs>
                  <w:tab w:val="right" w:leader="dot" w:pos="8255"/>
                </w:tabs>
                <w:rPr>
                  <w:rStyle w:val="48"/>
                  <w:rFonts w:hint="eastAsia" w:ascii="方正黑体_GBK" w:hAnsi="方正黑体_GBK" w:eastAsia="方正黑体_GBK" w:cs="方正黑体_GBK"/>
                  <w:color w:val="auto"/>
                  <w:sz w:val="24"/>
                  <w:szCs w:val="24"/>
                  <w:rPrChange w:id="114" w:author="Smile" w:date="2026-07-09T17:28:45Z">
                    <w:rPr>
                      <w:rStyle w:val="48"/>
                      <w:rFonts w:hint="eastAsia" w:ascii="方正黑体_GBK" w:hAnsi="方正黑体_GBK" w:eastAsia="方正黑体_GBK" w:cs="方正黑体_GBK"/>
                      <w:color w:val="auto"/>
                      <w:sz w:val="24"/>
                      <w:szCs w:val="24"/>
                    </w:rPr>
                  </w:rPrChange>
                </w:rPr>
              </w:pPr>
              <w:r>
                <w:rPr>
                  <w:rStyle w:val="48"/>
                  <w:rFonts w:hint="eastAsia" w:ascii="方正黑体_GBK" w:hAnsi="方正黑体_GBK" w:eastAsia="方正黑体_GBK" w:cs="方正黑体_GBK"/>
                  <w:color w:val="auto"/>
                  <w:sz w:val="24"/>
                  <w:szCs w:val="24"/>
                  <w:lang w:val="zh-CN"/>
                  <w:rPrChange w:id="115" w:author="Smile" w:date="2026-07-09T17:28:45Z">
                    <w:rPr>
                      <w:rStyle w:val="48"/>
                      <w:rFonts w:hint="eastAsia" w:ascii="方正黑体_GBK" w:hAnsi="方正黑体_GBK" w:eastAsia="方正黑体_GBK" w:cs="方正黑体_GBK"/>
                      <w:color w:val="auto"/>
                      <w:sz w:val="24"/>
                      <w:szCs w:val="24"/>
                      <w:lang w:val="zh-CN"/>
                    </w:rPr>
                  </w:rPrChange>
                </w:rPr>
                <w:fldChar w:fldCharType="begin"/>
              </w:r>
              <w:r>
                <w:rPr>
                  <w:rStyle w:val="48"/>
                  <w:rFonts w:hint="eastAsia" w:ascii="方正黑体_GBK" w:hAnsi="方正黑体_GBK" w:eastAsia="方正黑体_GBK" w:cs="方正黑体_GBK"/>
                  <w:color w:val="auto"/>
                  <w:sz w:val="24"/>
                  <w:szCs w:val="24"/>
                  <w:lang w:val="zh-CN"/>
                  <w:rPrChange w:id="116" w:author="Smile" w:date="2026-07-09T17:28:45Z">
                    <w:rPr>
                      <w:rStyle w:val="48"/>
                      <w:rFonts w:hint="eastAsia" w:ascii="方正黑体_GBK" w:hAnsi="方正黑体_GBK" w:eastAsia="方正黑体_GBK" w:cs="方正黑体_GBK"/>
                      <w:color w:val="auto"/>
                      <w:sz w:val="24"/>
                      <w:szCs w:val="24"/>
                      <w:lang w:val="zh-CN"/>
                    </w:rPr>
                  </w:rPrChange>
                </w:rPr>
                <w:instrText xml:space="preserve"> HYPERLINK \l _Toc17783 </w:instrText>
              </w:r>
              <w:r>
                <w:rPr>
                  <w:rStyle w:val="48"/>
                  <w:rFonts w:hint="eastAsia" w:ascii="方正黑体_GBK" w:hAnsi="方正黑体_GBK" w:eastAsia="方正黑体_GBK" w:cs="方正黑体_GBK"/>
                  <w:color w:val="auto"/>
                  <w:sz w:val="24"/>
                  <w:szCs w:val="24"/>
                  <w:lang w:val="zh-CN"/>
                  <w:rPrChange w:id="117" w:author="Smile" w:date="2026-07-09T17:28:45Z">
                    <w:rPr>
                      <w:rStyle w:val="48"/>
                      <w:rFonts w:hint="eastAsia" w:ascii="方正黑体_GBK" w:hAnsi="方正黑体_GBK" w:eastAsia="方正黑体_GBK" w:cs="方正黑体_GBK"/>
                      <w:color w:val="auto"/>
                      <w:sz w:val="24"/>
                      <w:szCs w:val="24"/>
                      <w:lang w:val="zh-CN"/>
                    </w:rPr>
                  </w:rPrChange>
                </w:rPr>
                <w:fldChar w:fldCharType="separate"/>
              </w:r>
              <w:r>
                <w:rPr>
                  <w:rStyle w:val="48"/>
                  <w:rFonts w:hint="default" w:ascii="方正黑体_GBK" w:hAnsi="方正黑体_GBK" w:eastAsia="方正黑体_GBK" w:cs="方正黑体_GBK"/>
                  <w:color w:val="auto"/>
                  <w:sz w:val="24"/>
                  <w:szCs w:val="24"/>
                  <w:rPrChange w:id="118" w:author="Smile" w:date="2026-07-09T17:28:45Z">
                    <w:rPr>
                      <w:rStyle w:val="48"/>
                      <w:rFonts w:hint="default" w:ascii="方正黑体_GBK" w:hAnsi="方正黑体_GBK" w:eastAsia="方正黑体_GBK" w:cs="方正黑体_GBK"/>
                      <w:color w:val="auto"/>
                      <w:sz w:val="24"/>
                      <w:szCs w:val="24"/>
                    </w:rPr>
                  </w:rPrChange>
                </w:rPr>
                <w:t>第三章 招标数量及参数要求</w:t>
              </w:r>
              <w:r>
                <w:rPr>
                  <w:rStyle w:val="48"/>
                  <w:rFonts w:hint="eastAsia" w:ascii="方正黑体_GBK" w:hAnsi="方正黑体_GBK" w:eastAsia="方正黑体_GBK" w:cs="方正黑体_GBK"/>
                  <w:color w:val="auto"/>
                  <w:sz w:val="24"/>
                  <w:szCs w:val="24"/>
                  <w:rPrChange w:id="119" w:author="Smile" w:date="2026-07-09T17:28:45Z">
                    <w:rPr>
                      <w:rStyle w:val="48"/>
                      <w:rFonts w:hint="eastAsia" w:ascii="方正黑体_GBK" w:hAnsi="方正黑体_GBK" w:eastAsia="方正黑体_GBK" w:cs="方正黑体_GBK"/>
                      <w:color w:val="auto"/>
                      <w:sz w:val="24"/>
                      <w:szCs w:val="24"/>
                    </w:rPr>
                  </w:rPrChange>
                </w:rPr>
                <w:tab/>
              </w:r>
              <w:r>
                <w:rPr>
                  <w:rStyle w:val="48"/>
                  <w:rFonts w:hint="eastAsia" w:ascii="方正黑体_GBK" w:hAnsi="方正黑体_GBK" w:eastAsia="方正黑体_GBK" w:cs="方正黑体_GBK"/>
                  <w:color w:val="auto"/>
                  <w:sz w:val="24"/>
                  <w:szCs w:val="24"/>
                  <w:rPrChange w:id="120"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121" w:author="Smile" w:date="2026-07-09T17:28:45Z">
                    <w:rPr>
                      <w:rStyle w:val="48"/>
                      <w:rFonts w:hint="eastAsia" w:ascii="方正黑体_GBK" w:hAnsi="方正黑体_GBK" w:eastAsia="方正黑体_GBK" w:cs="方正黑体_GBK"/>
                      <w:color w:val="auto"/>
                      <w:sz w:val="24"/>
                      <w:szCs w:val="24"/>
                    </w:rPr>
                  </w:rPrChange>
                </w:rPr>
                <w:instrText xml:space="preserve"> PAGEREF _Toc17783 \h </w:instrText>
              </w:r>
              <w:r>
                <w:rPr>
                  <w:rStyle w:val="48"/>
                  <w:rFonts w:hint="eastAsia" w:ascii="方正黑体_GBK" w:hAnsi="方正黑体_GBK" w:eastAsia="方正黑体_GBK" w:cs="方正黑体_GBK"/>
                  <w:color w:val="auto"/>
                  <w:sz w:val="24"/>
                  <w:szCs w:val="24"/>
                  <w:rPrChange w:id="122" w:author="Smile" w:date="2026-07-09T17:28:45Z">
                    <w:rPr>
                      <w:rStyle w:val="48"/>
                      <w:rFonts w:hint="eastAsia" w:ascii="方正黑体_GBK" w:hAnsi="方正黑体_GBK" w:eastAsia="方正黑体_GBK" w:cs="方正黑体_GBK"/>
                      <w:color w:val="auto"/>
                      <w:sz w:val="24"/>
                      <w:szCs w:val="24"/>
                    </w:rPr>
                  </w:rPrChange>
                </w:rPr>
                <w:fldChar w:fldCharType="separate"/>
              </w:r>
              <w:ins w:id="123" w:author="Smile" w:date="2026-07-09T17:28:21Z">
                <w:r>
                  <w:rPr>
                    <w:rStyle w:val="48"/>
                    <w:rFonts w:hint="eastAsia" w:ascii="方正黑体_GBK" w:hAnsi="方正黑体_GBK" w:eastAsia="方正黑体_GBK" w:cs="方正黑体_GBK"/>
                    <w:color w:val="auto"/>
                    <w:sz w:val="24"/>
                    <w:szCs w:val="24"/>
                    <w:rPrChange w:id="124" w:author="Smile" w:date="2026-07-09T17:28:45Z">
                      <w:rPr>
                        <w:rStyle w:val="48"/>
                        <w:rFonts w:hint="eastAsia" w:ascii="方正黑体_GBK" w:hAnsi="方正黑体_GBK" w:eastAsia="方正黑体_GBK" w:cs="方正黑体_GBK"/>
                        <w:color w:val="auto"/>
                        <w:sz w:val="24"/>
                        <w:szCs w:val="24"/>
                      </w:rPr>
                    </w:rPrChange>
                  </w:rPr>
                  <w:t>19</w:t>
                </w:r>
              </w:ins>
              <w:del w:id="126" w:author="Smile" w:date="2026-07-09T17:28:21Z">
                <w:r>
                  <w:rPr>
                    <w:rStyle w:val="48"/>
                    <w:rFonts w:hint="eastAsia" w:ascii="方正黑体_GBK" w:hAnsi="方正黑体_GBK" w:eastAsia="方正黑体_GBK" w:cs="方正黑体_GBK"/>
                    <w:color w:val="auto"/>
                    <w:sz w:val="24"/>
                    <w:szCs w:val="24"/>
                    <w:rPrChange w:id="127" w:author="Smile" w:date="2026-07-09T17:28:45Z">
                      <w:rPr>
                        <w:rStyle w:val="48"/>
                        <w:rFonts w:hint="eastAsia" w:ascii="方正黑体_GBK" w:hAnsi="方正黑体_GBK" w:eastAsia="方正黑体_GBK" w:cs="方正黑体_GBK"/>
                        <w:color w:val="auto"/>
                        <w:sz w:val="24"/>
                        <w:szCs w:val="24"/>
                      </w:rPr>
                    </w:rPrChange>
                  </w:rPr>
                  <w:delText>24</w:delText>
                </w:r>
              </w:del>
              <w:r>
                <w:rPr>
                  <w:rStyle w:val="48"/>
                  <w:rFonts w:hint="eastAsia" w:ascii="方正黑体_GBK" w:hAnsi="方正黑体_GBK" w:eastAsia="方正黑体_GBK" w:cs="方正黑体_GBK"/>
                  <w:color w:val="auto"/>
                  <w:sz w:val="24"/>
                  <w:szCs w:val="24"/>
                  <w:rPrChange w:id="129" w:author="Smile" w:date="2026-07-09T17:28:45Z">
                    <w:rPr>
                      <w:rStyle w:val="48"/>
                      <w:rFonts w:hint="eastAsia" w:ascii="方正黑体_GBK" w:hAnsi="方正黑体_GBK" w:eastAsia="方正黑体_GBK" w:cs="方正黑体_GBK"/>
                      <w:color w:val="auto"/>
                      <w:sz w:val="24"/>
                      <w:szCs w:val="24"/>
                    </w:rPr>
                  </w:rPrChange>
                </w:rPr>
                <w:fldChar w:fldCharType="end"/>
              </w:r>
              <w:r>
                <w:rPr>
                  <w:rStyle w:val="48"/>
                  <w:rFonts w:hint="eastAsia" w:ascii="方正黑体_GBK" w:hAnsi="方正黑体_GBK" w:eastAsia="方正黑体_GBK" w:cs="方正黑体_GBK"/>
                  <w:color w:val="auto"/>
                  <w:sz w:val="24"/>
                  <w:szCs w:val="24"/>
                  <w:lang w:val="zh-CN"/>
                  <w:rPrChange w:id="130" w:author="Smile" w:date="2026-07-09T17:28:45Z">
                    <w:rPr>
                      <w:rStyle w:val="48"/>
                      <w:rFonts w:hint="eastAsia" w:ascii="方正黑体_GBK" w:hAnsi="方正黑体_GBK" w:eastAsia="方正黑体_GBK" w:cs="方正黑体_GBK"/>
                      <w:color w:val="auto"/>
                      <w:sz w:val="24"/>
                      <w:szCs w:val="24"/>
                      <w:lang w:val="zh-CN"/>
                    </w:rPr>
                  </w:rPrChange>
                </w:rPr>
                <w:fldChar w:fldCharType="end"/>
              </w:r>
            </w:p>
            <w:p w14:paraId="5CE865FB">
              <w:pPr>
                <w:pStyle w:val="30"/>
                <w:tabs>
                  <w:tab w:val="right" w:leader="dot" w:pos="8255"/>
                </w:tabs>
                <w:rPr>
                  <w:rStyle w:val="48"/>
                  <w:rFonts w:hint="eastAsia" w:ascii="方正黑体_GBK" w:hAnsi="方正黑体_GBK" w:eastAsia="方正黑体_GBK" w:cs="方正黑体_GBK"/>
                  <w:color w:val="auto"/>
                  <w:sz w:val="24"/>
                  <w:szCs w:val="24"/>
                  <w:lang w:val="zh-CN"/>
                  <w:rPrChange w:id="131" w:author="Smile" w:date="2026-07-09T17:28:45Z">
                    <w:rPr>
                      <w:rStyle w:val="48"/>
                      <w:rFonts w:hint="eastAsia" w:ascii="方正黑体_GBK" w:hAnsi="方正黑体_GBK" w:eastAsia="方正黑体_GBK" w:cs="方正黑体_GBK"/>
                      <w:color w:val="auto"/>
                      <w:sz w:val="24"/>
                      <w:szCs w:val="24"/>
                      <w:lang w:val="zh-CN"/>
                    </w:rPr>
                  </w:rPrChange>
                </w:rPr>
              </w:pPr>
            </w:p>
            <w:p w14:paraId="117C1629">
              <w:pPr>
                <w:pStyle w:val="30"/>
                <w:tabs>
                  <w:tab w:val="right" w:leader="dot" w:pos="8255"/>
                </w:tabs>
                <w:rPr>
                  <w:rStyle w:val="48"/>
                  <w:rFonts w:hint="eastAsia" w:ascii="方正黑体_GBK" w:hAnsi="方正黑体_GBK" w:eastAsia="方正黑体_GBK" w:cs="方正黑体_GBK"/>
                  <w:color w:val="auto"/>
                  <w:sz w:val="24"/>
                  <w:szCs w:val="24"/>
                  <w:lang w:val="zh-CN"/>
                  <w:rPrChange w:id="132" w:author="Smile" w:date="2026-07-09T17:28:45Z">
                    <w:rPr>
                      <w:rStyle w:val="48"/>
                      <w:rFonts w:hint="eastAsia" w:ascii="方正黑体_GBK" w:hAnsi="方正黑体_GBK" w:eastAsia="方正黑体_GBK" w:cs="方正黑体_GBK"/>
                      <w:color w:val="auto"/>
                      <w:sz w:val="24"/>
                      <w:szCs w:val="24"/>
                      <w:lang w:val="zh-CN"/>
                    </w:rPr>
                  </w:rPrChange>
                </w:rPr>
              </w:pPr>
            </w:p>
            <w:p w14:paraId="0A9EFF06">
              <w:pPr>
                <w:pStyle w:val="30"/>
                <w:tabs>
                  <w:tab w:val="right" w:leader="dot" w:pos="8255"/>
                </w:tabs>
                <w:rPr>
                  <w:rStyle w:val="48"/>
                  <w:rFonts w:hint="eastAsia" w:ascii="方正黑体_GBK" w:hAnsi="方正黑体_GBK" w:eastAsia="方正黑体_GBK" w:cs="方正黑体_GBK"/>
                  <w:color w:val="auto"/>
                  <w:sz w:val="24"/>
                  <w:szCs w:val="24"/>
                  <w:lang w:val="zh-CN"/>
                  <w:rPrChange w:id="133" w:author="Smile" w:date="2026-07-09T17:28:45Z">
                    <w:rPr>
                      <w:rStyle w:val="48"/>
                      <w:rFonts w:hint="eastAsia" w:ascii="方正黑体_GBK" w:hAnsi="方正黑体_GBK" w:eastAsia="方正黑体_GBK" w:cs="方正黑体_GBK"/>
                      <w:color w:val="auto"/>
                      <w:sz w:val="24"/>
                      <w:szCs w:val="24"/>
                      <w:lang w:val="zh-CN"/>
                    </w:rPr>
                  </w:rPrChange>
                </w:rPr>
              </w:pPr>
            </w:p>
            <w:p w14:paraId="524106EB">
              <w:pPr>
                <w:pStyle w:val="30"/>
                <w:tabs>
                  <w:tab w:val="right" w:leader="dot" w:pos="8255"/>
                </w:tabs>
                <w:rPr>
                  <w:rStyle w:val="48"/>
                  <w:rFonts w:hint="eastAsia" w:ascii="方正黑体_GBK" w:hAnsi="方正黑体_GBK" w:eastAsia="方正黑体_GBK" w:cs="方正黑体_GBK"/>
                  <w:color w:val="auto"/>
                  <w:sz w:val="24"/>
                  <w:szCs w:val="24"/>
                  <w:rPrChange w:id="134" w:author="Smile" w:date="2026-07-09T17:28:45Z">
                    <w:rPr>
                      <w:rStyle w:val="48"/>
                      <w:rFonts w:hint="eastAsia" w:ascii="方正黑体_GBK" w:hAnsi="方正黑体_GBK" w:eastAsia="方正黑体_GBK" w:cs="方正黑体_GBK"/>
                      <w:color w:val="auto"/>
                      <w:sz w:val="24"/>
                      <w:szCs w:val="24"/>
                    </w:rPr>
                  </w:rPrChange>
                </w:rPr>
              </w:pPr>
              <w:r>
                <w:rPr>
                  <w:rStyle w:val="48"/>
                  <w:rFonts w:hint="eastAsia" w:ascii="方正黑体_GBK" w:hAnsi="方正黑体_GBK" w:eastAsia="方正黑体_GBK" w:cs="方正黑体_GBK"/>
                  <w:color w:val="auto"/>
                  <w:sz w:val="24"/>
                  <w:szCs w:val="24"/>
                  <w:lang w:val="zh-CN"/>
                  <w:rPrChange w:id="135" w:author="Smile" w:date="2026-07-09T17:28:45Z">
                    <w:rPr>
                      <w:rStyle w:val="48"/>
                      <w:rFonts w:hint="eastAsia" w:ascii="方正黑体_GBK" w:hAnsi="方正黑体_GBK" w:eastAsia="方正黑体_GBK" w:cs="方正黑体_GBK"/>
                      <w:color w:val="auto"/>
                      <w:sz w:val="24"/>
                      <w:szCs w:val="24"/>
                      <w:lang w:val="zh-CN"/>
                    </w:rPr>
                  </w:rPrChange>
                </w:rPr>
                <w:fldChar w:fldCharType="begin"/>
              </w:r>
              <w:r>
                <w:rPr>
                  <w:rStyle w:val="48"/>
                  <w:rFonts w:hint="eastAsia" w:ascii="方正黑体_GBK" w:hAnsi="方正黑体_GBK" w:eastAsia="方正黑体_GBK" w:cs="方正黑体_GBK"/>
                  <w:color w:val="auto"/>
                  <w:sz w:val="24"/>
                  <w:szCs w:val="24"/>
                  <w:lang w:val="zh-CN"/>
                  <w:rPrChange w:id="136" w:author="Smile" w:date="2026-07-09T17:28:45Z">
                    <w:rPr>
                      <w:rStyle w:val="48"/>
                      <w:rFonts w:hint="eastAsia" w:ascii="方正黑体_GBK" w:hAnsi="方正黑体_GBK" w:eastAsia="方正黑体_GBK" w:cs="方正黑体_GBK"/>
                      <w:color w:val="auto"/>
                      <w:sz w:val="24"/>
                      <w:szCs w:val="24"/>
                      <w:lang w:val="zh-CN"/>
                    </w:rPr>
                  </w:rPrChange>
                </w:rPr>
                <w:instrText xml:space="preserve"> HYPERLINK \l _Toc22841 </w:instrText>
              </w:r>
              <w:r>
                <w:rPr>
                  <w:rStyle w:val="48"/>
                  <w:rFonts w:hint="eastAsia" w:ascii="方正黑体_GBK" w:hAnsi="方正黑体_GBK" w:eastAsia="方正黑体_GBK" w:cs="方正黑体_GBK"/>
                  <w:color w:val="auto"/>
                  <w:sz w:val="24"/>
                  <w:szCs w:val="24"/>
                  <w:lang w:val="zh-CN"/>
                  <w:rPrChange w:id="137" w:author="Smile" w:date="2026-07-09T17:28:45Z">
                    <w:rPr>
                      <w:rStyle w:val="48"/>
                      <w:rFonts w:hint="eastAsia" w:ascii="方正黑体_GBK" w:hAnsi="方正黑体_GBK" w:eastAsia="方正黑体_GBK" w:cs="方正黑体_GBK"/>
                      <w:color w:val="auto"/>
                      <w:sz w:val="24"/>
                      <w:szCs w:val="24"/>
                      <w:lang w:val="zh-CN"/>
                    </w:rPr>
                  </w:rPrChange>
                </w:rPr>
                <w:fldChar w:fldCharType="separate"/>
              </w:r>
              <w:r>
                <w:rPr>
                  <w:rStyle w:val="48"/>
                  <w:rFonts w:hint="eastAsia" w:ascii="方正黑体_GBK" w:hAnsi="方正黑体_GBK" w:eastAsia="方正黑体_GBK" w:cs="方正黑体_GBK"/>
                  <w:color w:val="auto"/>
                  <w:sz w:val="24"/>
                  <w:szCs w:val="24"/>
                  <w:rPrChange w:id="138" w:author="Smile" w:date="2026-07-09T17:28:45Z">
                    <w:rPr>
                      <w:rStyle w:val="48"/>
                      <w:rFonts w:hint="eastAsia" w:ascii="方正黑体_GBK" w:hAnsi="方正黑体_GBK" w:eastAsia="方正黑体_GBK" w:cs="方正黑体_GBK"/>
                      <w:color w:val="auto"/>
                      <w:sz w:val="24"/>
                      <w:szCs w:val="24"/>
                    </w:rPr>
                  </w:rPrChange>
                </w:rPr>
                <w:t>第四章 评标原则</w:t>
              </w:r>
              <w:r>
                <w:rPr>
                  <w:rStyle w:val="48"/>
                  <w:rFonts w:hint="eastAsia" w:ascii="方正黑体_GBK" w:hAnsi="方正黑体_GBK" w:eastAsia="方正黑体_GBK" w:cs="方正黑体_GBK"/>
                  <w:color w:val="auto"/>
                  <w:sz w:val="24"/>
                  <w:szCs w:val="24"/>
                  <w:rPrChange w:id="139" w:author="Smile" w:date="2026-07-09T17:28:45Z">
                    <w:rPr>
                      <w:rStyle w:val="48"/>
                      <w:rFonts w:hint="eastAsia" w:ascii="方正黑体_GBK" w:hAnsi="方正黑体_GBK" w:eastAsia="方正黑体_GBK" w:cs="方正黑体_GBK"/>
                      <w:color w:val="auto"/>
                      <w:sz w:val="24"/>
                      <w:szCs w:val="24"/>
                    </w:rPr>
                  </w:rPrChange>
                </w:rPr>
                <w:tab/>
              </w:r>
              <w:r>
                <w:rPr>
                  <w:rStyle w:val="48"/>
                  <w:rFonts w:hint="eastAsia" w:ascii="方正黑体_GBK" w:hAnsi="方正黑体_GBK" w:eastAsia="方正黑体_GBK" w:cs="方正黑体_GBK"/>
                  <w:color w:val="auto"/>
                  <w:sz w:val="24"/>
                  <w:szCs w:val="24"/>
                  <w:rPrChange w:id="140"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141" w:author="Smile" w:date="2026-07-09T17:28:45Z">
                    <w:rPr>
                      <w:rStyle w:val="48"/>
                      <w:rFonts w:hint="eastAsia" w:ascii="方正黑体_GBK" w:hAnsi="方正黑体_GBK" w:eastAsia="方正黑体_GBK" w:cs="方正黑体_GBK"/>
                      <w:color w:val="auto"/>
                      <w:sz w:val="24"/>
                      <w:szCs w:val="24"/>
                    </w:rPr>
                  </w:rPrChange>
                </w:rPr>
                <w:instrText xml:space="preserve"> PAGEREF _Toc22841 \h </w:instrText>
              </w:r>
              <w:r>
                <w:rPr>
                  <w:rStyle w:val="48"/>
                  <w:rFonts w:hint="eastAsia" w:ascii="方正黑体_GBK" w:hAnsi="方正黑体_GBK" w:eastAsia="方正黑体_GBK" w:cs="方正黑体_GBK"/>
                  <w:color w:val="auto"/>
                  <w:sz w:val="24"/>
                  <w:szCs w:val="24"/>
                  <w:rPrChange w:id="142" w:author="Smile" w:date="2026-07-09T17:28:45Z">
                    <w:rPr>
                      <w:rStyle w:val="48"/>
                      <w:rFonts w:hint="eastAsia" w:ascii="方正黑体_GBK" w:hAnsi="方正黑体_GBK" w:eastAsia="方正黑体_GBK" w:cs="方正黑体_GBK"/>
                      <w:color w:val="auto"/>
                      <w:sz w:val="24"/>
                      <w:szCs w:val="24"/>
                    </w:rPr>
                  </w:rPrChange>
                </w:rPr>
                <w:fldChar w:fldCharType="separate"/>
              </w:r>
              <w:ins w:id="143" w:author="Smile" w:date="2026-07-09T17:28:21Z">
                <w:r>
                  <w:rPr>
                    <w:rStyle w:val="48"/>
                    <w:rFonts w:hint="eastAsia" w:ascii="方正黑体_GBK" w:hAnsi="方正黑体_GBK" w:eastAsia="方正黑体_GBK" w:cs="方正黑体_GBK"/>
                    <w:color w:val="auto"/>
                    <w:sz w:val="24"/>
                    <w:szCs w:val="24"/>
                    <w:rPrChange w:id="144" w:author="Smile" w:date="2026-07-09T17:28:45Z">
                      <w:rPr>
                        <w:rStyle w:val="48"/>
                        <w:rFonts w:hint="eastAsia" w:ascii="方正黑体_GBK" w:hAnsi="方正黑体_GBK" w:eastAsia="方正黑体_GBK" w:cs="方正黑体_GBK"/>
                        <w:color w:val="auto"/>
                        <w:sz w:val="24"/>
                        <w:szCs w:val="24"/>
                      </w:rPr>
                    </w:rPrChange>
                  </w:rPr>
                  <w:t>23</w:t>
                </w:r>
              </w:ins>
              <w:del w:id="146" w:author="Smile" w:date="2026-07-09T17:28:21Z">
                <w:r>
                  <w:rPr>
                    <w:rStyle w:val="48"/>
                    <w:rFonts w:hint="eastAsia" w:ascii="方正黑体_GBK" w:hAnsi="方正黑体_GBK" w:eastAsia="方正黑体_GBK" w:cs="方正黑体_GBK"/>
                    <w:color w:val="auto"/>
                    <w:sz w:val="24"/>
                    <w:szCs w:val="24"/>
                    <w:rPrChange w:id="147" w:author="Smile" w:date="2026-07-09T17:28:45Z">
                      <w:rPr>
                        <w:rStyle w:val="48"/>
                        <w:rFonts w:hint="eastAsia" w:ascii="方正黑体_GBK" w:hAnsi="方正黑体_GBK" w:eastAsia="方正黑体_GBK" w:cs="方正黑体_GBK"/>
                        <w:color w:val="auto"/>
                        <w:sz w:val="24"/>
                        <w:szCs w:val="24"/>
                      </w:rPr>
                    </w:rPrChange>
                  </w:rPr>
                  <w:delText>28</w:delText>
                </w:r>
              </w:del>
              <w:r>
                <w:rPr>
                  <w:rStyle w:val="48"/>
                  <w:rFonts w:hint="eastAsia" w:ascii="方正黑体_GBK" w:hAnsi="方正黑体_GBK" w:eastAsia="方正黑体_GBK" w:cs="方正黑体_GBK"/>
                  <w:color w:val="auto"/>
                  <w:sz w:val="24"/>
                  <w:szCs w:val="24"/>
                  <w:rPrChange w:id="149" w:author="Smile" w:date="2026-07-09T17:28:45Z">
                    <w:rPr>
                      <w:rStyle w:val="48"/>
                      <w:rFonts w:hint="eastAsia" w:ascii="方正黑体_GBK" w:hAnsi="方正黑体_GBK" w:eastAsia="方正黑体_GBK" w:cs="方正黑体_GBK"/>
                      <w:color w:val="auto"/>
                      <w:sz w:val="24"/>
                      <w:szCs w:val="24"/>
                    </w:rPr>
                  </w:rPrChange>
                </w:rPr>
                <w:fldChar w:fldCharType="end"/>
              </w:r>
              <w:r>
                <w:rPr>
                  <w:rStyle w:val="48"/>
                  <w:rFonts w:hint="eastAsia" w:ascii="方正黑体_GBK" w:hAnsi="方正黑体_GBK" w:eastAsia="方正黑体_GBK" w:cs="方正黑体_GBK"/>
                  <w:color w:val="auto"/>
                  <w:sz w:val="24"/>
                  <w:szCs w:val="24"/>
                  <w:lang w:val="zh-CN"/>
                  <w:rPrChange w:id="150" w:author="Smile" w:date="2026-07-09T17:28:45Z">
                    <w:rPr>
                      <w:rStyle w:val="48"/>
                      <w:rFonts w:hint="eastAsia" w:ascii="方正黑体_GBK" w:hAnsi="方正黑体_GBK" w:eastAsia="方正黑体_GBK" w:cs="方正黑体_GBK"/>
                      <w:color w:val="auto"/>
                      <w:sz w:val="24"/>
                      <w:szCs w:val="24"/>
                      <w:lang w:val="zh-CN"/>
                    </w:rPr>
                  </w:rPrChange>
                </w:rPr>
                <w:fldChar w:fldCharType="end"/>
              </w:r>
            </w:p>
            <w:p w14:paraId="24CCC272">
              <w:pPr>
                <w:pStyle w:val="30"/>
                <w:tabs>
                  <w:tab w:val="right" w:leader="dot" w:pos="8255"/>
                </w:tabs>
                <w:rPr>
                  <w:rStyle w:val="48"/>
                  <w:rFonts w:hint="eastAsia" w:ascii="方正黑体_GBK" w:hAnsi="方正黑体_GBK" w:eastAsia="方正黑体_GBK" w:cs="方正黑体_GBK"/>
                  <w:color w:val="auto"/>
                  <w:sz w:val="24"/>
                  <w:szCs w:val="24"/>
                  <w:lang w:val="zh-CN"/>
                  <w:rPrChange w:id="151" w:author="Smile" w:date="2026-07-09T17:28:45Z">
                    <w:rPr>
                      <w:rStyle w:val="48"/>
                      <w:rFonts w:hint="eastAsia" w:ascii="方正黑体_GBK" w:hAnsi="方正黑体_GBK" w:eastAsia="方正黑体_GBK" w:cs="方正黑体_GBK"/>
                      <w:color w:val="auto"/>
                      <w:sz w:val="24"/>
                      <w:szCs w:val="24"/>
                      <w:lang w:val="zh-CN"/>
                    </w:rPr>
                  </w:rPrChange>
                </w:rPr>
              </w:pPr>
            </w:p>
            <w:p w14:paraId="7E59095C">
              <w:pPr>
                <w:pStyle w:val="30"/>
                <w:tabs>
                  <w:tab w:val="right" w:leader="dot" w:pos="8255"/>
                </w:tabs>
                <w:rPr>
                  <w:rStyle w:val="48"/>
                  <w:rFonts w:hint="eastAsia" w:ascii="方正黑体_GBK" w:hAnsi="方正黑体_GBK" w:eastAsia="方正黑体_GBK" w:cs="方正黑体_GBK"/>
                  <w:color w:val="auto"/>
                  <w:sz w:val="24"/>
                  <w:szCs w:val="24"/>
                  <w:lang w:val="zh-CN"/>
                  <w:rPrChange w:id="152" w:author="Smile" w:date="2026-07-09T17:28:45Z">
                    <w:rPr>
                      <w:rStyle w:val="48"/>
                      <w:rFonts w:hint="eastAsia" w:ascii="方正黑体_GBK" w:hAnsi="方正黑体_GBK" w:eastAsia="方正黑体_GBK" w:cs="方正黑体_GBK"/>
                      <w:color w:val="auto"/>
                      <w:sz w:val="24"/>
                      <w:szCs w:val="24"/>
                      <w:lang w:val="zh-CN"/>
                    </w:rPr>
                  </w:rPrChange>
                </w:rPr>
              </w:pPr>
            </w:p>
            <w:p w14:paraId="226B6414">
              <w:pPr>
                <w:pStyle w:val="30"/>
                <w:tabs>
                  <w:tab w:val="right" w:leader="dot" w:pos="8255"/>
                </w:tabs>
                <w:rPr>
                  <w:rStyle w:val="48"/>
                  <w:rFonts w:hint="eastAsia" w:ascii="方正黑体_GBK" w:hAnsi="方正黑体_GBK" w:eastAsia="方正黑体_GBK" w:cs="方正黑体_GBK"/>
                  <w:color w:val="auto"/>
                  <w:sz w:val="24"/>
                  <w:szCs w:val="24"/>
                  <w:lang w:val="zh-CN"/>
                  <w:rPrChange w:id="153" w:author="Smile" w:date="2026-07-09T17:28:45Z">
                    <w:rPr>
                      <w:rStyle w:val="48"/>
                      <w:rFonts w:hint="eastAsia" w:ascii="方正黑体_GBK" w:hAnsi="方正黑体_GBK" w:eastAsia="方正黑体_GBK" w:cs="方正黑体_GBK"/>
                      <w:color w:val="auto"/>
                      <w:sz w:val="24"/>
                      <w:szCs w:val="24"/>
                      <w:lang w:val="zh-CN"/>
                    </w:rPr>
                  </w:rPrChange>
                </w:rPr>
              </w:pPr>
            </w:p>
            <w:p w14:paraId="5E76F04C">
              <w:pPr>
                <w:pStyle w:val="30"/>
                <w:tabs>
                  <w:tab w:val="right" w:leader="dot" w:pos="8255"/>
                </w:tabs>
                <w:rPr>
                  <w:color w:val="auto"/>
                  <w:rPrChange w:id="154" w:author="Smile" w:date="2026-07-09T17:28:45Z">
                    <w:rPr/>
                  </w:rPrChange>
                </w:rPr>
              </w:pPr>
              <w:r>
                <w:rPr>
                  <w:rStyle w:val="48"/>
                  <w:rFonts w:hint="eastAsia" w:ascii="方正黑体_GBK" w:hAnsi="方正黑体_GBK" w:eastAsia="方正黑体_GBK" w:cs="方正黑体_GBK"/>
                  <w:color w:val="auto"/>
                  <w:sz w:val="24"/>
                  <w:szCs w:val="24"/>
                  <w:lang w:val="zh-CN"/>
                  <w:rPrChange w:id="155" w:author="Smile" w:date="2026-07-09T17:28:45Z">
                    <w:rPr>
                      <w:rStyle w:val="48"/>
                      <w:rFonts w:hint="eastAsia" w:ascii="方正黑体_GBK" w:hAnsi="方正黑体_GBK" w:eastAsia="方正黑体_GBK" w:cs="方正黑体_GBK"/>
                      <w:color w:val="auto"/>
                      <w:sz w:val="24"/>
                      <w:szCs w:val="24"/>
                      <w:lang w:val="zh-CN"/>
                    </w:rPr>
                  </w:rPrChange>
                </w:rPr>
                <w:fldChar w:fldCharType="begin"/>
              </w:r>
              <w:r>
                <w:rPr>
                  <w:rStyle w:val="48"/>
                  <w:rFonts w:hint="eastAsia" w:ascii="方正黑体_GBK" w:hAnsi="方正黑体_GBK" w:eastAsia="方正黑体_GBK" w:cs="方正黑体_GBK"/>
                  <w:color w:val="auto"/>
                  <w:sz w:val="24"/>
                  <w:szCs w:val="24"/>
                  <w:lang w:val="zh-CN"/>
                  <w:rPrChange w:id="156" w:author="Smile" w:date="2026-07-09T17:28:45Z">
                    <w:rPr>
                      <w:rStyle w:val="48"/>
                      <w:rFonts w:hint="eastAsia" w:ascii="方正黑体_GBK" w:hAnsi="方正黑体_GBK" w:eastAsia="方正黑体_GBK" w:cs="方正黑体_GBK"/>
                      <w:color w:val="auto"/>
                      <w:sz w:val="24"/>
                      <w:szCs w:val="24"/>
                      <w:lang w:val="zh-CN"/>
                    </w:rPr>
                  </w:rPrChange>
                </w:rPr>
                <w:instrText xml:space="preserve"> HYPERLINK \l _Toc14321 </w:instrText>
              </w:r>
              <w:r>
                <w:rPr>
                  <w:rStyle w:val="48"/>
                  <w:rFonts w:hint="eastAsia" w:ascii="方正黑体_GBK" w:hAnsi="方正黑体_GBK" w:eastAsia="方正黑体_GBK" w:cs="方正黑体_GBK"/>
                  <w:color w:val="auto"/>
                  <w:sz w:val="24"/>
                  <w:szCs w:val="24"/>
                  <w:lang w:val="zh-CN"/>
                  <w:rPrChange w:id="157" w:author="Smile" w:date="2026-07-09T17:28:45Z">
                    <w:rPr>
                      <w:rStyle w:val="48"/>
                      <w:rFonts w:hint="eastAsia" w:ascii="方正黑体_GBK" w:hAnsi="方正黑体_GBK" w:eastAsia="方正黑体_GBK" w:cs="方正黑体_GBK"/>
                      <w:color w:val="auto"/>
                      <w:sz w:val="24"/>
                      <w:szCs w:val="24"/>
                      <w:lang w:val="zh-CN"/>
                    </w:rPr>
                  </w:rPrChange>
                </w:rPr>
                <w:fldChar w:fldCharType="separate"/>
              </w:r>
              <w:r>
                <w:rPr>
                  <w:rStyle w:val="48"/>
                  <w:rFonts w:hint="eastAsia" w:ascii="方正黑体_GBK" w:hAnsi="方正黑体_GBK" w:eastAsia="方正黑体_GBK" w:cs="方正黑体_GBK"/>
                  <w:color w:val="auto"/>
                  <w:sz w:val="24"/>
                  <w:szCs w:val="24"/>
                  <w:rPrChange w:id="158" w:author="Smile" w:date="2026-07-09T17:28:45Z">
                    <w:rPr>
                      <w:rStyle w:val="48"/>
                      <w:rFonts w:hint="eastAsia" w:ascii="方正黑体_GBK" w:hAnsi="方正黑体_GBK" w:eastAsia="方正黑体_GBK" w:cs="方正黑体_GBK"/>
                      <w:color w:val="auto"/>
                      <w:sz w:val="24"/>
                      <w:szCs w:val="24"/>
                    </w:rPr>
                  </w:rPrChange>
                </w:rPr>
                <w:t>第五章 投标文件格式</w:t>
              </w:r>
              <w:r>
                <w:rPr>
                  <w:rStyle w:val="48"/>
                  <w:rFonts w:hint="eastAsia" w:ascii="方正黑体_GBK" w:hAnsi="方正黑体_GBK" w:eastAsia="方正黑体_GBK" w:cs="方正黑体_GBK"/>
                  <w:color w:val="auto"/>
                  <w:sz w:val="24"/>
                  <w:szCs w:val="24"/>
                  <w:rPrChange w:id="159" w:author="Smile" w:date="2026-07-09T17:28:45Z">
                    <w:rPr>
                      <w:rStyle w:val="48"/>
                      <w:rFonts w:hint="eastAsia" w:ascii="方正黑体_GBK" w:hAnsi="方正黑体_GBK" w:eastAsia="方正黑体_GBK" w:cs="方正黑体_GBK"/>
                      <w:color w:val="auto"/>
                      <w:sz w:val="24"/>
                      <w:szCs w:val="24"/>
                    </w:rPr>
                  </w:rPrChange>
                </w:rPr>
                <w:tab/>
              </w:r>
              <w:r>
                <w:rPr>
                  <w:rStyle w:val="48"/>
                  <w:rFonts w:hint="eastAsia" w:ascii="方正黑体_GBK" w:hAnsi="方正黑体_GBK" w:eastAsia="方正黑体_GBK" w:cs="方正黑体_GBK"/>
                  <w:color w:val="auto"/>
                  <w:sz w:val="24"/>
                  <w:szCs w:val="24"/>
                  <w:rPrChange w:id="160" w:author="Smile" w:date="2026-07-09T17:28:45Z">
                    <w:rPr>
                      <w:rStyle w:val="48"/>
                      <w:rFonts w:hint="eastAsia" w:ascii="方正黑体_GBK" w:hAnsi="方正黑体_GBK" w:eastAsia="方正黑体_GBK" w:cs="方正黑体_GBK"/>
                      <w:color w:val="auto"/>
                      <w:sz w:val="24"/>
                      <w:szCs w:val="24"/>
                    </w:rPr>
                  </w:rPrChange>
                </w:rPr>
                <w:fldChar w:fldCharType="begin"/>
              </w:r>
              <w:r>
                <w:rPr>
                  <w:rStyle w:val="48"/>
                  <w:rFonts w:hint="eastAsia" w:ascii="方正黑体_GBK" w:hAnsi="方正黑体_GBK" w:eastAsia="方正黑体_GBK" w:cs="方正黑体_GBK"/>
                  <w:color w:val="auto"/>
                  <w:sz w:val="24"/>
                  <w:szCs w:val="24"/>
                  <w:rPrChange w:id="161" w:author="Smile" w:date="2026-07-09T17:28:45Z">
                    <w:rPr>
                      <w:rStyle w:val="48"/>
                      <w:rFonts w:hint="eastAsia" w:ascii="方正黑体_GBK" w:hAnsi="方正黑体_GBK" w:eastAsia="方正黑体_GBK" w:cs="方正黑体_GBK"/>
                      <w:color w:val="auto"/>
                      <w:sz w:val="24"/>
                      <w:szCs w:val="24"/>
                    </w:rPr>
                  </w:rPrChange>
                </w:rPr>
                <w:instrText xml:space="preserve"> PAGEREF _Toc14321 \h </w:instrText>
              </w:r>
              <w:r>
                <w:rPr>
                  <w:rStyle w:val="48"/>
                  <w:rFonts w:hint="eastAsia" w:ascii="方正黑体_GBK" w:hAnsi="方正黑体_GBK" w:eastAsia="方正黑体_GBK" w:cs="方正黑体_GBK"/>
                  <w:color w:val="auto"/>
                  <w:sz w:val="24"/>
                  <w:szCs w:val="24"/>
                  <w:rPrChange w:id="162" w:author="Smile" w:date="2026-07-09T17:28:45Z">
                    <w:rPr>
                      <w:rStyle w:val="48"/>
                      <w:rFonts w:hint="eastAsia" w:ascii="方正黑体_GBK" w:hAnsi="方正黑体_GBK" w:eastAsia="方正黑体_GBK" w:cs="方正黑体_GBK"/>
                      <w:color w:val="auto"/>
                      <w:sz w:val="24"/>
                      <w:szCs w:val="24"/>
                    </w:rPr>
                  </w:rPrChange>
                </w:rPr>
                <w:fldChar w:fldCharType="separate"/>
              </w:r>
              <w:ins w:id="163" w:author="Smile" w:date="2026-07-09T17:28:21Z">
                <w:r>
                  <w:rPr>
                    <w:rStyle w:val="48"/>
                    <w:rFonts w:hint="eastAsia" w:ascii="方正黑体_GBK" w:hAnsi="方正黑体_GBK" w:eastAsia="方正黑体_GBK" w:cs="方正黑体_GBK"/>
                    <w:color w:val="auto"/>
                    <w:sz w:val="24"/>
                    <w:szCs w:val="24"/>
                    <w:rPrChange w:id="164" w:author="Smile" w:date="2026-07-09T17:28:45Z">
                      <w:rPr>
                        <w:rStyle w:val="48"/>
                        <w:rFonts w:hint="eastAsia" w:ascii="方正黑体_GBK" w:hAnsi="方正黑体_GBK" w:eastAsia="方正黑体_GBK" w:cs="方正黑体_GBK"/>
                        <w:color w:val="auto"/>
                        <w:sz w:val="24"/>
                        <w:szCs w:val="24"/>
                      </w:rPr>
                    </w:rPrChange>
                  </w:rPr>
                  <w:t>25</w:t>
                </w:r>
              </w:ins>
              <w:del w:id="166" w:author="Smile" w:date="2026-07-09T17:28:21Z">
                <w:r>
                  <w:rPr>
                    <w:rStyle w:val="48"/>
                    <w:rFonts w:hint="eastAsia" w:ascii="方正黑体_GBK" w:hAnsi="方正黑体_GBK" w:eastAsia="方正黑体_GBK" w:cs="方正黑体_GBK"/>
                    <w:color w:val="auto"/>
                    <w:sz w:val="24"/>
                    <w:szCs w:val="24"/>
                    <w:rPrChange w:id="167" w:author="Smile" w:date="2026-07-09T17:28:45Z">
                      <w:rPr>
                        <w:rStyle w:val="48"/>
                        <w:rFonts w:hint="eastAsia" w:ascii="方正黑体_GBK" w:hAnsi="方正黑体_GBK" w:eastAsia="方正黑体_GBK" w:cs="方正黑体_GBK"/>
                        <w:color w:val="auto"/>
                        <w:sz w:val="24"/>
                        <w:szCs w:val="24"/>
                      </w:rPr>
                    </w:rPrChange>
                  </w:rPr>
                  <w:delText>30</w:delText>
                </w:r>
              </w:del>
              <w:r>
                <w:rPr>
                  <w:rStyle w:val="48"/>
                  <w:rFonts w:hint="eastAsia" w:ascii="方正黑体_GBK" w:hAnsi="方正黑体_GBK" w:eastAsia="方正黑体_GBK" w:cs="方正黑体_GBK"/>
                  <w:color w:val="auto"/>
                  <w:sz w:val="24"/>
                  <w:szCs w:val="24"/>
                  <w:rPrChange w:id="169" w:author="Smile" w:date="2026-07-09T17:28:45Z">
                    <w:rPr>
                      <w:rStyle w:val="48"/>
                      <w:rFonts w:hint="eastAsia" w:ascii="方正黑体_GBK" w:hAnsi="方正黑体_GBK" w:eastAsia="方正黑体_GBK" w:cs="方正黑体_GBK"/>
                      <w:color w:val="auto"/>
                      <w:sz w:val="24"/>
                      <w:szCs w:val="24"/>
                    </w:rPr>
                  </w:rPrChange>
                </w:rPr>
                <w:fldChar w:fldCharType="end"/>
              </w:r>
              <w:r>
                <w:rPr>
                  <w:rStyle w:val="48"/>
                  <w:rFonts w:hint="eastAsia" w:ascii="方正黑体_GBK" w:hAnsi="方正黑体_GBK" w:eastAsia="方正黑体_GBK" w:cs="方正黑体_GBK"/>
                  <w:color w:val="auto"/>
                  <w:sz w:val="24"/>
                  <w:szCs w:val="24"/>
                  <w:lang w:val="zh-CN"/>
                  <w:rPrChange w:id="170" w:author="Smile" w:date="2026-07-09T17:28:45Z">
                    <w:rPr>
                      <w:rStyle w:val="48"/>
                      <w:rFonts w:hint="eastAsia" w:ascii="方正黑体_GBK" w:hAnsi="方正黑体_GBK" w:eastAsia="方正黑体_GBK" w:cs="方正黑体_GBK"/>
                      <w:color w:val="auto"/>
                      <w:sz w:val="24"/>
                      <w:szCs w:val="24"/>
                      <w:lang w:val="zh-CN"/>
                    </w:rPr>
                  </w:rPrChange>
                </w:rPr>
                <w:fldChar w:fldCharType="end"/>
              </w:r>
            </w:p>
            <w:p w14:paraId="3318621D">
              <w:pPr>
                <w:pStyle w:val="35"/>
                <w:tabs>
                  <w:tab w:val="right" w:leader="dot" w:pos="8997"/>
                </w:tabs>
                <w:rPr>
                  <w:color w:val="auto"/>
                  <w:rPrChange w:id="171" w:author="Smile" w:date="2026-07-09T17:28:45Z">
                    <w:rPr/>
                  </w:rPrChange>
                </w:rPr>
              </w:pPr>
            </w:p>
            <w:p w14:paraId="590F063F">
              <w:pPr>
                <w:pStyle w:val="30"/>
                <w:tabs>
                  <w:tab w:val="right" w:leader="dot" w:pos="8997"/>
                </w:tabs>
                <w:rPr>
                  <w:color w:val="auto"/>
                  <w:rPrChange w:id="172" w:author="Smile" w:date="2026-07-09T17:28:45Z">
                    <w:rPr/>
                  </w:rPrChange>
                </w:rPr>
              </w:pPr>
            </w:p>
            <w:p w14:paraId="775D4E1E">
              <w:pPr>
                <w:rPr>
                  <w:rFonts w:ascii="Times New Roman" w:hAnsi="Times New Roman" w:eastAsia="方正黑体_GBK" w:cs="Times New Roman"/>
                  <w:b/>
                  <w:color w:val="auto"/>
                  <w:szCs w:val="24"/>
                  <w:highlight w:val="none"/>
                  <w:rPrChange w:id="173" w:author="Smile" w:date="2026-07-09T17:28:45Z">
                    <w:rPr>
                      <w:rFonts w:ascii="Times New Roman" w:hAnsi="Times New Roman" w:eastAsia="方正黑体_GBK" w:cs="Times New Roman"/>
                      <w:b/>
                      <w:szCs w:val="24"/>
                      <w:highlight w:val="none"/>
                    </w:rPr>
                  </w:rPrChange>
                </w:rPr>
              </w:pPr>
              <w:r>
                <w:rPr>
                  <w:rFonts w:hint="eastAsia" w:ascii="方正黑体_GBK" w:hAnsi="方正黑体_GBK" w:eastAsia="方正黑体_GBK" w:cs="方正黑体_GBK"/>
                  <w:color w:val="auto"/>
                  <w:szCs w:val="24"/>
                  <w:highlight w:val="none"/>
                  <w:lang w:val="zh-CN"/>
                  <w:rPrChange w:id="174" w:author="Smile" w:date="2026-07-09T17:28:45Z">
                    <w:rPr>
                      <w:rFonts w:hint="eastAsia" w:ascii="方正黑体_GBK" w:hAnsi="方正黑体_GBK" w:eastAsia="方正黑体_GBK" w:cs="方正黑体_GBK"/>
                      <w:szCs w:val="24"/>
                      <w:highlight w:val="none"/>
                      <w:lang w:val="zh-CN"/>
                    </w:rPr>
                  </w:rPrChange>
                </w:rPr>
                <w:fldChar w:fldCharType="end"/>
              </w:r>
            </w:p>
          </w:sdtContent>
        </w:sdt>
      </w:sdtContent>
    </w:sdt>
    <w:p w14:paraId="56E6AE9E">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Change w:id="179" w:author="Smile" w:date="2026-07-09T17:28:45Z">
            <w:rPr>
              <w:rFonts w:hint="eastAsia" w:ascii="方正小标宋_GBK" w:hAnsi="方正小标宋_GBK" w:eastAsia="方正小标宋_GBK" w:cs="方正小标宋_GBK"/>
              <w:b w:val="0"/>
              <w:bCs w:val="0"/>
              <w:highlight w:val="none"/>
            </w:rPr>
          </w:rPrChange>
        </w:rPr>
      </w:pPr>
    </w:p>
    <w:p w14:paraId="751153B7">
      <w:pPr>
        <w:rPr>
          <w:rFonts w:hint="eastAsia" w:ascii="方正小标宋_GBK" w:hAnsi="方正小标宋_GBK" w:eastAsia="方正小标宋_GBK" w:cs="方正小标宋_GBK"/>
          <w:color w:val="auto"/>
          <w:highlight w:val="none"/>
          <w:rPrChange w:id="180" w:author="Smile" w:date="2026-07-09T17:28:45Z">
            <w:rPr>
              <w:rFonts w:hint="eastAsia" w:ascii="方正小标宋_GBK" w:hAnsi="方正小标宋_GBK" w:eastAsia="方正小标宋_GBK" w:cs="方正小标宋_GBK"/>
              <w:highlight w:val="none"/>
            </w:rPr>
          </w:rPrChange>
        </w:rPr>
      </w:pPr>
    </w:p>
    <w:p w14:paraId="7B4D6867">
      <w:pPr>
        <w:rPr>
          <w:rFonts w:hint="eastAsia" w:ascii="方正小标宋_GBK" w:hAnsi="方正小标宋_GBK" w:eastAsia="方正小标宋_GBK" w:cs="方正小标宋_GBK"/>
          <w:color w:val="auto"/>
          <w:highlight w:val="none"/>
          <w:rPrChange w:id="181" w:author="Smile" w:date="2026-07-09T17:28:45Z">
            <w:rPr>
              <w:rFonts w:hint="eastAsia" w:ascii="方正小标宋_GBK" w:hAnsi="方正小标宋_GBK" w:eastAsia="方正小标宋_GBK" w:cs="方正小标宋_GBK"/>
              <w:highlight w:val="none"/>
            </w:rPr>
          </w:rPrChange>
        </w:rPr>
      </w:pPr>
    </w:p>
    <w:p w14:paraId="207429E5">
      <w:pPr>
        <w:rPr>
          <w:rFonts w:hint="eastAsia" w:ascii="方正小标宋_GBK" w:hAnsi="方正小标宋_GBK" w:eastAsia="方正小标宋_GBK" w:cs="方正小标宋_GBK"/>
          <w:color w:val="auto"/>
          <w:highlight w:val="none"/>
          <w:rPrChange w:id="182" w:author="Smile" w:date="2026-07-09T17:28:45Z">
            <w:rPr>
              <w:rFonts w:hint="eastAsia" w:ascii="方正小标宋_GBK" w:hAnsi="方正小标宋_GBK" w:eastAsia="方正小标宋_GBK" w:cs="方正小标宋_GBK"/>
              <w:highlight w:val="none"/>
            </w:rPr>
          </w:rPrChange>
        </w:rPr>
      </w:pPr>
    </w:p>
    <w:p w14:paraId="7A4E3ED7">
      <w:pPr>
        <w:rPr>
          <w:rFonts w:hint="eastAsia" w:ascii="方正小标宋_GBK" w:hAnsi="方正小标宋_GBK" w:eastAsia="方正小标宋_GBK" w:cs="方正小标宋_GBK"/>
          <w:color w:val="auto"/>
          <w:highlight w:val="none"/>
          <w:rPrChange w:id="183" w:author="Smile" w:date="2026-07-09T17:28:45Z">
            <w:rPr>
              <w:rFonts w:hint="eastAsia" w:ascii="方正小标宋_GBK" w:hAnsi="方正小标宋_GBK" w:eastAsia="方正小标宋_GBK" w:cs="方正小标宋_GBK"/>
              <w:highlight w:val="none"/>
            </w:rPr>
          </w:rPrChange>
        </w:rPr>
      </w:pPr>
    </w:p>
    <w:p w14:paraId="350A6A7B">
      <w:pPr>
        <w:rPr>
          <w:rFonts w:hint="eastAsia" w:ascii="方正小标宋_GBK" w:hAnsi="方正小标宋_GBK" w:eastAsia="方正小标宋_GBK" w:cs="方正小标宋_GBK"/>
          <w:b w:val="0"/>
          <w:bCs w:val="0"/>
          <w:color w:val="auto"/>
          <w:highlight w:val="none"/>
          <w:rPrChange w:id="184" w:author="Smile" w:date="2026-07-09T17:28:45Z">
            <w:rPr>
              <w:rFonts w:hint="eastAsia" w:ascii="方正小标宋_GBK" w:hAnsi="方正小标宋_GBK" w:eastAsia="方正小标宋_GBK" w:cs="方正小标宋_GBK"/>
              <w:b w:val="0"/>
              <w:bCs w:val="0"/>
              <w:highlight w:val="none"/>
            </w:rPr>
          </w:rPrChange>
        </w:rPr>
      </w:pPr>
    </w:p>
    <w:p w14:paraId="53F75FE7">
      <w:pPr>
        <w:pStyle w:val="2"/>
        <w:numPr>
          <w:ilvl w:val="0"/>
          <w:numId w:val="0"/>
        </w:numPr>
        <w:spacing w:before="0" w:after="0" w:line="440" w:lineRule="exact"/>
        <w:jc w:val="center"/>
        <w:rPr>
          <w:rFonts w:hint="eastAsia" w:ascii="方正小标宋_GBK" w:hAnsi="方正小标宋_GBK" w:eastAsia="方正小标宋_GBK" w:cs="方正小标宋_GBK"/>
          <w:b w:val="0"/>
          <w:bCs w:val="0"/>
          <w:color w:val="auto"/>
          <w:highlight w:val="none"/>
          <w:rPrChange w:id="185" w:author="Smile" w:date="2026-07-09T17:28:45Z">
            <w:rPr>
              <w:rFonts w:hint="eastAsia" w:ascii="方正小标宋_GBK" w:hAnsi="方正小标宋_GBK" w:eastAsia="方正小标宋_GBK" w:cs="方正小标宋_GBK"/>
              <w:b w:val="0"/>
              <w:bCs w:val="0"/>
              <w:highlight w:val="none"/>
            </w:rPr>
          </w:rPrChange>
        </w:rPr>
      </w:pPr>
      <w:bookmarkStart w:id="0" w:name="_Toc13581"/>
      <w:r>
        <w:rPr>
          <w:rFonts w:hint="eastAsia" w:ascii="方正小标宋_GBK" w:hAnsi="方正小标宋_GBK" w:eastAsia="方正小标宋_GBK" w:cs="方正小标宋_GBK"/>
          <w:b w:val="0"/>
          <w:bCs w:val="0"/>
          <w:color w:val="auto"/>
          <w:highlight w:val="none"/>
          <w:rPrChange w:id="186" w:author="Smile" w:date="2026-07-09T17:28:45Z">
            <w:rPr>
              <w:rFonts w:hint="eastAsia" w:ascii="方正小标宋_GBK" w:hAnsi="方正小标宋_GBK" w:eastAsia="方正小标宋_GBK" w:cs="方正小标宋_GBK"/>
              <w:b w:val="0"/>
              <w:bCs w:val="0"/>
              <w:highlight w:val="none"/>
            </w:rPr>
          </w:rPrChange>
        </w:rPr>
        <w:t>第一章 招标公告</w:t>
      </w:r>
      <w:bookmarkEnd w:id="0"/>
    </w:p>
    <w:p w14:paraId="542701CD">
      <w:pPr>
        <w:spacing w:line="440" w:lineRule="exact"/>
        <w:ind w:firstLine="480" w:firstLineChars="200"/>
        <w:rPr>
          <w:color w:val="auto"/>
          <w:highlight w:val="none"/>
          <w:rPrChange w:id="187" w:author="Smile" w:date="2026-07-09T17:28:45Z">
            <w:rPr>
              <w:highlight w:val="none"/>
            </w:rPr>
          </w:rPrChange>
        </w:rPr>
      </w:pPr>
    </w:p>
    <w:p w14:paraId="40E38491">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rPr>
          <w:rFonts w:ascii="Times New Roman" w:hAnsi="Times New Roman" w:eastAsia="方正仿宋_GBK" w:cs="Times New Roman"/>
          <w:color w:val="auto"/>
          <w:sz w:val="32"/>
          <w:szCs w:val="32"/>
          <w:highlight w:val="none"/>
          <w:u w:val="single"/>
          <w:rPrChange w:id="188" w:author="Smile" w:date="2026-07-09T17:28:45Z">
            <w:rPr>
              <w:rFonts w:ascii="Times New Roman" w:hAnsi="Times New Roman" w:eastAsia="方正仿宋_GBK" w:cs="Times New Roman"/>
              <w:sz w:val="32"/>
              <w:szCs w:val="32"/>
              <w:highlight w:val="none"/>
              <w:u w:val="single"/>
            </w:rPr>
          </w:rPrChange>
        </w:rPr>
      </w:pPr>
      <w:r>
        <w:rPr>
          <w:rFonts w:ascii="Times New Roman" w:hAnsi="Times New Roman" w:eastAsia="方正仿宋_GBK" w:cs="Times New Roman"/>
          <w:color w:val="auto"/>
          <w:sz w:val="32"/>
          <w:szCs w:val="32"/>
          <w:highlight w:val="none"/>
          <w:u w:val="single"/>
          <w:rPrChange w:id="189" w:author="Smile" w:date="2026-07-09T17:28:45Z">
            <w:rPr>
              <w:rFonts w:ascii="Times New Roman" w:hAnsi="Times New Roman" w:eastAsia="方正仿宋_GBK" w:cs="Times New Roman"/>
              <w:sz w:val="32"/>
              <w:szCs w:val="32"/>
              <w:highlight w:val="none"/>
              <w:u w:val="single"/>
            </w:rPr>
          </w:rPrChange>
        </w:rPr>
        <w:t>重庆财经学院</w:t>
      </w:r>
      <w:r>
        <w:rPr>
          <w:rFonts w:ascii="Times New Roman" w:hAnsi="Times New Roman" w:eastAsia="方正仿宋_GBK" w:cs="Times New Roman"/>
          <w:color w:val="auto"/>
          <w:sz w:val="32"/>
          <w:szCs w:val="32"/>
          <w:highlight w:val="none"/>
          <w:rPrChange w:id="190" w:author="Smile" w:date="2026-07-09T17:28:45Z">
            <w:rPr>
              <w:rFonts w:ascii="Times New Roman" w:hAnsi="Times New Roman" w:eastAsia="方正仿宋_GBK" w:cs="Times New Roman"/>
              <w:sz w:val="32"/>
              <w:szCs w:val="32"/>
              <w:highlight w:val="none"/>
            </w:rPr>
          </w:rPrChange>
        </w:rPr>
        <w:t>（采购人）拟对“</w:t>
      </w:r>
      <w:r>
        <w:rPr>
          <w:rFonts w:hint="eastAsia" w:ascii="Times New Roman" w:hAnsi="Times New Roman" w:eastAsia="方正仿宋_GBK" w:cs="Times New Roman"/>
          <w:color w:val="auto"/>
          <w:sz w:val="32"/>
          <w:szCs w:val="32"/>
          <w:highlight w:val="none"/>
          <w:u w:val="single"/>
          <w:rPrChange w:id="191" w:author="Smile" w:date="2026-07-09T17:28:45Z">
            <w:rPr>
              <w:rFonts w:hint="eastAsia" w:ascii="Times New Roman" w:hAnsi="Times New Roman" w:eastAsia="方正仿宋_GBK" w:cs="Times New Roman"/>
              <w:sz w:val="32"/>
              <w:szCs w:val="32"/>
              <w:highlight w:val="none"/>
              <w:u w:val="single"/>
            </w:rPr>
          </w:rPrChange>
        </w:rPr>
        <w:t>重庆财经学院教学服务器采购项目</w:t>
      </w:r>
      <w:r>
        <w:rPr>
          <w:rFonts w:ascii="Times New Roman" w:hAnsi="Times New Roman" w:eastAsia="方正仿宋_GBK" w:cs="Times New Roman"/>
          <w:color w:val="auto"/>
          <w:sz w:val="32"/>
          <w:szCs w:val="32"/>
          <w:highlight w:val="none"/>
          <w:rPrChange w:id="192" w:author="Smile" w:date="2026-07-09T17:28:45Z">
            <w:rPr>
              <w:rFonts w:ascii="Times New Roman" w:hAnsi="Times New Roman" w:eastAsia="方正仿宋_GBK" w:cs="Times New Roman"/>
              <w:sz w:val="32"/>
              <w:szCs w:val="32"/>
              <w:highlight w:val="none"/>
            </w:rPr>
          </w:rPrChange>
        </w:rPr>
        <w:t>”进行国内</w:t>
      </w:r>
      <w:r>
        <w:rPr>
          <w:rFonts w:hint="eastAsia" w:ascii="Times New Roman" w:hAnsi="Times New Roman" w:eastAsia="方正仿宋_GBK" w:cs="Times New Roman"/>
          <w:color w:val="auto"/>
          <w:sz w:val="32"/>
          <w:szCs w:val="32"/>
          <w:highlight w:val="none"/>
          <w:lang w:eastAsia="zh-CN"/>
          <w:rPrChange w:id="193" w:author="Smile" w:date="2026-07-09T17:28:45Z">
            <w:rPr>
              <w:rFonts w:hint="eastAsia" w:ascii="Times New Roman" w:hAnsi="Times New Roman" w:eastAsia="方正仿宋_GBK" w:cs="Times New Roman"/>
              <w:sz w:val="32"/>
              <w:szCs w:val="32"/>
              <w:highlight w:val="none"/>
              <w:lang w:eastAsia="zh-CN"/>
            </w:rPr>
          </w:rPrChange>
        </w:rPr>
        <w:t>挂网招标</w:t>
      </w:r>
      <w:r>
        <w:rPr>
          <w:rFonts w:ascii="Times New Roman" w:hAnsi="Times New Roman" w:eastAsia="方正仿宋_GBK" w:cs="Times New Roman"/>
          <w:color w:val="auto"/>
          <w:sz w:val="32"/>
          <w:szCs w:val="32"/>
          <w:highlight w:val="none"/>
          <w:rPrChange w:id="194" w:author="Smile" w:date="2026-07-09T17:28:45Z">
            <w:rPr>
              <w:rFonts w:ascii="Times New Roman" w:hAnsi="Times New Roman" w:eastAsia="方正仿宋_GBK" w:cs="Times New Roman"/>
              <w:sz w:val="32"/>
              <w:szCs w:val="32"/>
              <w:highlight w:val="none"/>
            </w:rPr>
          </w:rPrChange>
        </w:rPr>
        <w:t>，兹邀请符合本次招标要求的供应商参加投标。</w:t>
      </w:r>
    </w:p>
    <w:p w14:paraId="670571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195" w:author="Smile" w:date="2026-07-09T17:28:45Z">
            <w:rPr>
              <w:rFonts w:ascii="Times New Roman" w:hAnsi="Times New Roman" w:eastAsia="方正仿宋_GBK" w:cs="Times New Roman"/>
              <w:sz w:val="32"/>
              <w:szCs w:val="32"/>
              <w:highlight w:val="none"/>
            </w:rPr>
          </w:rPrChange>
        </w:rPr>
      </w:pPr>
      <w:r>
        <w:rPr>
          <w:rFonts w:hint="eastAsia" w:ascii="方正楷体_GBK" w:hAnsi="方正楷体_GBK" w:eastAsia="方正楷体_GBK" w:cs="方正楷体_GBK"/>
          <w:b/>
          <w:bCs/>
          <w:color w:val="auto"/>
          <w:sz w:val="32"/>
          <w:szCs w:val="32"/>
          <w:highlight w:val="none"/>
          <w:rPrChange w:id="196" w:author="Smile" w:date="2026-07-09T17:28:45Z">
            <w:rPr>
              <w:rFonts w:hint="eastAsia" w:ascii="方正楷体_GBK" w:hAnsi="方正楷体_GBK" w:eastAsia="方正楷体_GBK" w:cs="方正楷体_GBK"/>
              <w:b/>
              <w:bCs/>
              <w:sz w:val="32"/>
              <w:szCs w:val="32"/>
              <w:highlight w:val="none"/>
            </w:rPr>
          </w:rPrChange>
        </w:rPr>
        <w:t>一、招标项目</w:t>
      </w:r>
      <w:r>
        <w:rPr>
          <w:rFonts w:hint="eastAsia" w:ascii="方正楷体_GBK" w:hAnsi="方正楷体_GBK" w:eastAsia="方正楷体_GBK" w:cs="方正楷体_GBK"/>
          <w:b/>
          <w:bCs/>
          <w:color w:val="auto"/>
          <w:sz w:val="32"/>
          <w:szCs w:val="32"/>
          <w:highlight w:val="none"/>
          <w:lang w:val="en-US" w:eastAsia="zh-CN"/>
          <w:rPrChange w:id="197" w:author="Smile" w:date="2026-07-09T17:28:45Z">
            <w:rPr>
              <w:rFonts w:hint="eastAsia" w:ascii="方正楷体_GBK" w:hAnsi="方正楷体_GBK" w:eastAsia="方正楷体_GBK" w:cs="方正楷体_GBK"/>
              <w:b/>
              <w:bCs/>
              <w:sz w:val="32"/>
              <w:szCs w:val="32"/>
              <w:highlight w:val="none"/>
              <w:lang w:val="en-US" w:eastAsia="zh-CN"/>
            </w:rPr>
          </w:rPrChange>
        </w:rPr>
        <w:t>内容</w:t>
      </w:r>
      <w:r>
        <w:rPr>
          <w:rFonts w:hint="eastAsia" w:ascii="方正楷体_GBK" w:hAnsi="方正楷体_GBK" w:eastAsia="方正楷体_GBK" w:cs="方正楷体_GBK"/>
          <w:b/>
          <w:bCs/>
          <w:color w:val="auto"/>
          <w:sz w:val="32"/>
          <w:szCs w:val="32"/>
          <w:highlight w:val="none"/>
          <w:rPrChange w:id="198" w:author="Smile" w:date="2026-07-09T17:28:45Z">
            <w:rPr>
              <w:rFonts w:hint="eastAsia" w:ascii="方正楷体_GBK" w:hAnsi="方正楷体_GBK" w:eastAsia="方正楷体_GBK" w:cs="方正楷体_GBK"/>
              <w:b/>
              <w:bCs/>
              <w:sz w:val="32"/>
              <w:szCs w:val="32"/>
              <w:highlight w:val="none"/>
            </w:rPr>
          </w:rPrChange>
        </w:rPr>
        <w:t>：</w:t>
      </w:r>
      <w:r>
        <w:rPr>
          <w:rFonts w:ascii="Times New Roman" w:hAnsi="Times New Roman" w:eastAsia="方正仿宋_GBK" w:cs="Times New Roman"/>
          <w:color w:val="auto"/>
          <w:sz w:val="32"/>
          <w:szCs w:val="32"/>
          <w:highlight w:val="none"/>
          <w:rPrChange w:id="199" w:author="Smile" w:date="2026-07-09T17:28:45Z">
            <w:rPr>
              <w:rFonts w:ascii="Times New Roman" w:hAnsi="Times New Roman" w:eastAsia="方正仿宋_GBK" w:cs="Times New Roman"/>
              <w:sz w:val="32"/>
              <w:szCs w:val="32"/>
              <w:highlight w:val="none"/>
            </w:rPr>
          </w:rPrChange>
        </w:rPr>
        <w:t>（详见招标文件第三章 招标数量及参数要求）。</w:t>
      </w:r>
    </w:p>
    <w:p w14:paraId="06861C90">
      <w:pPr>
        <w:spacing w:line="380" w:lineRule="exact"/>
        <w:ind w:firstLine="640" w:firstLineChars="200"/>
        <w:rPr>
          <w:rFonts w:hint="eastAsia" w:ascii="Times New Roman" w:hAnsi="Times New Roman" w:eastAsia="方正仿宋_GBK" w:cs="Times New Roman"/>
          <w:color w:val="auto"/>
          <w:sz w:val="28"/>
          <w:szCs w:val="28"/>
          <w:lang w:eastAsia="zh-CN"/>
          <w:rPrChange w:id="200" w:author="Smile" w:date="2026-07-09T17:28:45Z">
            <w:rPr>
              <w:rFonts w:hint="eastAsia" w:ascii="Times New Roman" w:hAnsi="Times New Roman" w:eastAsia="方正仿宋_GBK" w:cs="Times New Roman"/>
              <w:color w:val="0000FF"/>
              <w:sz w:val="28"/>
              <w:szCs w:val="28"/>
              <w:lang w:eastAsia="zh-CN"/>
            </w:rPr>
          </w:rPrChange>
        </w:rPr>
      </w:pPr>
      <w:r>
        <w:rPr>
          <w:rFonts w:hint="eastAsia" w:ascii="Times New Roman" w:hAnsi="Times New Roman" w:eastAsia="方正仿宋_GBK" w:cs="Times New Roman"/>
          <w:color w:val="auto"/>
          <w:sz w:val="32"/>
          <w:szCs w:val="32"/>
          <w:rPrChange w:id="201" w:author="Smile" w:date="2026-07-09T17:28:45Z">
            <w:rPr>
              <w:rFonts w:hint="eastAsia" w:ascii="Times New Roman" w:hAnsi="Times New Roman" w:eastAsia="方正仿宋_GBK" w:cs="Times New Roman"/>
              <w:sz w:val="32"/>
              <w:szCs w:val="32"/>
            </w:rPr>
          </w:rPrChange>
        </w:rPr>
        <w:t>项目内容的简介:采购建设一套由通用服务器和 AI 算力服务器组成的校级本地化计算资源支撑平台</w:t>
      </w:r>
      <w:r>
        <w:rPr>
          <w:rFonts w:hint="eastAsia" w:ascii="Times New Roman" w:hAnsi="Times New Roman" w:eastAsia="方正仿宋_GBK" w:cs="Times New Roman"/>
          <w:color w:val="auto"/>
          <w:sz w:val="32"/>
          <w:szCs w:val="32"/>
          <w:lang w:eastAsia="zh-CN"/>
          <w:rPrChange w:id="202" w:author="Smile" w:date="2026-07-09T17:28:45Z">
            <w:rPr>
              <w:rFonts w:hint="eastAsia" w:ascii="Times New Roman" w:hAnsi="Times New Roman" w:eastAsia="方正仿宋_GBK" w:cs="Times New Roman"/>
              <w:sz w:val="32"/>
              <w:szCs w:val="32"/>
              <w:lang w:eastAsia="zh-CN"/>
            </w:rPr>
          </w:rPrChange>
        </w:rPr>
        <w:t>。</w:t>
      </w:r>
    </w:p>
    <w:p w14:paraId="4DA7F99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auto"/>
          <w:sz w:val="28"/>
          <w:szCs w:val="28"/>
          <w:highlight w:val="none"/>
          <w:lang w:val="en-US" w:eastAsia="zh-CN"/>
          <w:rPrChange w:id="203" w:author="Smile" w:date="2026-07-09T17:28:45Z">
            <w:rPr>
              <w:rFonts w:hint="eastAsia" w:ascii="Times New Roman" w:hAnsi="Times New Roman" w:eastAsia="方正仿宋_GBK" w:cs="Times New Roman"/>
              <w:color w:val="0000FF"/>
              <w:sz w:val="28"/>
              <w:szCs w:val="28"/>
              <w:highlight w:val="none"/>
              <w:lang w:val="en-US" w:eastAsia="zh-CN"/>
            </w:rPr>
          </w:rPrChange>
        </w:rPr>
      </w:pPr>
    </w:p>
    <w:p w14:paraId="6DC82AA1">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28"/>
          <w:szCs w:val="28"/>
          <w:highlight w:val="none"/>
          <w:lang w:val="en-US" w:eastAsia="zh-CN"/>
          <w:rPrChange w:id="204" w:author="Smile" w:date="2026-07-09T17:28:45Z">
            <w:rPr>
              <w:rFonts w:hint="eastAsia" w:ascii="Times New Roman" w:hAnsi="Times New Roman" w:eastAsia="方正仿宋_GBK" w:cs="Times New Roman"/>
              <w:color w:val="0000FF"/>
              <w:sz w:val="28"/>
              <w:szCs w:val="28"/>
              <w:highlight w:val="none"/>
              <w:lang w:val="en-US" w:eastAsia="zh-CN"/>
            </w:rPr>
          </w:rPrChange>
        </w:rPr>
      </w:pPr>
      <w:r>
        <w:rPr>
          <w:rFonts w:hint="eastAsia" w:ascii="方正楷体_GBK" w:hAnsi="方正楷体_GBK" w:eastAsia="方正楷体_GBK" w:cs="方正楷体_GBK"/>
          <w:b/>
          <w:bCs/>
          <w:color w:val="auto"/>
          <w:sz w:val="32"/>
          <w:szCs w:val="32"/>
          <w:lang w:val="en-US" w:eastAsia="zh-CN"/>
          <w:rPrChange w:id="205" w:author="Smile" w:date="2026-07-09T17:28:45Z">
            <w:rPr>
              <w:rFonts w:hint="eastAsia" w:ascii="方正楷体_GBK" w:hAnsi="方正楷体_GBK" w:eastAsia="方正楷体_GBK" w:cs="方正楷体_GBK"/>
              <w:b/>
              <w:bCs/>
              <w:sz w:val="32"/>
              <w:szCs w:val="32"/>
              <w:lang w:val="en-US" w:eastAsia="zh-CN"/>
            </w:rPr>
          </w:rPrChange>
        </w:rPr>
        <w:t>资金来源：</w:t>
      </w:r>
      <w:r>
        <w:rPr>
          <w:rFonts w:hint="eastAsia" w:ascii="Times New Roman" w:hAnsi="Times New Roman" w:eastAsia="方正仿宋_GBK" w:cs="Times New Roman"/>
          <w:color w:val="auto"/>
          <w:sz w:val="32"/>
          <w:szCs w:val="32"/>
          <w:rPrChange w:id="206" w:author="Smile" w:date="2026-07-09T17:28:45Z">
            <w:rPr>
              <w:rFonts w:hint="eastAsia" w:ascii="Times New Roman" w:hAnsi="Times New Roman" w:eastAsia="方正仿宋_GBK" w:cs="Times New Roman"/>
              <w:sz w:val="32"/>
              <w:szCs w:val="32"/>
            </w:rPr>
          </w:rPrChange>
        </w:rPr>
        <w:t>预算经费</w:t>
      </w:r>
      <w:r>
        <w:rPr>
          <w:rFonts w:hint="eastAsia" w:ascii="Times New Roman" w:hAnsi="Times New Roman" w:eastAsia="方正仿宋_GBK" w:cs="Times New Roman"/>
          <w:color w:val="auto"/>
          <w:sz w:val="32"/>
          <w:szCs w:val="32"/>
          <w:lang w:eastAsia="zh-CN"/>
          <w:rPrChange w:id="207" w:author="Smile" w:date="2026-07-09T17:28:45Z">
            <w:rPr>
              <w:rFonts w:hint="eastAsia" w:ascii="Times New Roman" w:hAnsi="Times New Roman" w:eastAsia="方正仿宋_GBK" w:cs="Times New Roman"/>
              <w:sz w:val="32"/>
              <w:szCs w:val="32"/>
              <w:lang w:eastAsia="zh-CN"/>
            </w:rPr>
          </w:rPrChange>
        </w:rPr>
        <w:t>。</w:t>
      </w:r>
    </w:p>
    <w:p w14:paraId="0C328F67">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auto"/>
          <w:sz w:val="28"/>
          <w:szCs w:val="28"/>
          <w:highlight w:val="none"/>
          <w:lang w:val="en-US" w:eastAsia="zh-CN"/>
          <w:rPrChange w:id="208" w:author="Smile" w:date="2026-07-09T17:28:45Z">
            <w:rPr>
              <w:rFonts w:hint="default" w:ascii="Times New Roman" w:hAnsi="Times New Roman" w:eastAsia="方正仿宋_GBK" w:cs="Times New Roman"/>
              <w:color w:val="0000FF"/>
              <w:sz w:val="28"/>
              <w:szCs w:val="28"/>
              <w:highlight w:val="none"/>
              <w:lang w:val="en-US" w:eastAsia="zh-CN"/>
            </w:rPr>
          </w:rPrChange>
        </w:rPr>
      </w:pPr>
    </w:p>
    <w:p w14:paraId="302BBAB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color w:val="auto"/>
          <w:sz w:val="32"/>
          <w:szCs w:val="32"/>
          <w:highlight w:val="none"/>
          <w:rPrChange w:id="209" w:author="Smile" w:date="2026-07-09T17:28:45Z">
            <w:rPr>
              <w:rFonts w:hint="eastAsia" w:ascii="方正楷体_GBK" w:hAnsi="方正楷体_GBK" w:eastAsia="方正楷体_GBK" w:cs="方正楷体_GBK"/>
              <w:b/>
              <w:bCs/>
              <w:sz w:val="32"/>
              <w:szCs w:val="32"/>
              <w:highlight w:val="none"/>
            </w:rPr>
          </w:rPrChange>
        </w:rPr>
      </w:pPr>
      <w:r>
        <w:rPr>
          <w:rFonts w:ascii="方正楷体_GBK" w:hAnsi="方正楷体_GBK" w:eastAsia="方正楷体_GBK" w:cs="方正楷体_GBK"/>
          <w:b/>
          <w:bCs/>
          <w:color w:val="auto"/>
          <w:sz w:val="32"/>
          <w:szCs w:val="32"/>
          <w:highlight w:val="none"/>
          <w:rPrChange w:id="210" w:author="Smile" w:date="2026-07-09T17:28:45Z">
            <w:rPr>
              <w:rFonts w:ascii="方正楷体_GBK" w:hAnsi="方正楷体_GBK" w:eastAsia="方正楷体_GBK" w:cs="方正楷体_GBK"/>
              <w:b/>
              <w:bCs/>
              <w:sz w:val="32"/>
              <w:szCs w:val="32"/>
              <w:highlight w:val="none"/>
            </w:rPr>
          </w:rPrChange>
        </w:rPr>
        <w:t>三、</w:t>
      </w:r>
      <w:r>
        <w:rPr>
          <w:rFonts w:hint="eastAsia" w:ascii="方正楷体_GBK" w:hAnsi="方正楷体_GBK" w:eastAsia="方正楷体_GBK" w:cs="方正楷体_GBK"/>
          <w:b/>
          <w:bCs/>
          <w:color w:val="auto"/>
          <w:sz w:val="32"/>
          <w:szCs w:val="32"/>
          <w:highlight w:val="none"/>
          <w:lang w:val="en-US" w:eastAsia="zh-CN"/>
          <w:rPrChange w:id="211" w:author="Smile" w:date="2026-07-09T17:28:45Z">
            <w:rPr>
              <w:rFonts w:hint="eastAsia" w:ascii="方正楷体_GBK" w:hAnsi="方正楷体_GBK" w:eastAsia="方正楷体_GBK" w:cs="方正楷体_GBK"/>
              <w:b/>
              <w:bCs/>
              <w:sz w:val="32"/>
              <w:szCs w:val="32"/>
              <w:highlight w:val="none"/>
              <w:lang w:val="en-US" w:eastAsia="zh-CN"/>
            </w:rPr>
          </w:rPrChange>
        </w:rPr>
        <w:t>投标人资格要求</w:t>
      </w:r>
    </w:p>
    <w:p w14:paraId="1A2836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12"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13" w:author="Smile" w:date="2026-07-09T17:28:45Z">
            <w:rPr>
              <w:rFonts w:hint="eastAsia" w:ascii="Times New Roman" w:hAnsi="Times New Roman" w:eastAsia="方正仿宋_GBK" w:cs="Times New Roman"/>
              <w:color w:val="auto"/>
              <w:sz w:val="32"/>
              <w:szCs w:val="32"/>
              <w:highlight w:val="none"/>
              <w:lang w:val="en-US" w:eastAsia="zh-CN"/>
            </w:rPr>
          </w:rPrChange>
        </w:rPr>
        <w:t>1．投标人具有独立承担民事责任的能力，需提供营业执照等证明文件；</w:t>
      </w:r>
    </w:p>
    <w:p w14:paraId="2D7160A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14"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15" w:author="Smile" w:date="2026-07-09T17:28:45Z">
            <w:rPr>
              <w:rFonts w:hint="eastAsia" w:ascii="Times New Roman" w:hAnsi="Times New Roman" w:eastAsia="方正仿宋_GBK" w:cs="Times New Roman"/>
              <w:color w:val="auto"/>
              <w:sz w:val="32"/>
              <w:szCs w:val="32"/>
              <w:highlight w:val="none"/>
              <w:lang w:val="en-US" w:eastAsia="zh-CN"/>
            </w:rPr>
          </w:rPrChange>
        </w:rPr>
        <w:t>2．投标人具有良好的商业信誉和健全的财务会计制度，需提供近三年的财务报表；</w:t>
      </w:r>
    </w:p>
    <w:p w14:paraId="103F809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16"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17" w:author="Smile" w:date="2026-07-09T17:28:45Z">
            <w:rPr>
              <w:rFonts w:hint="eastAsia" w:ascii="Times New Roman" w:hAnsi="Times New Roman" w:eastAsia="方正仿宋_GBK" w:cs="Times New Roman"/>
              <w:color w:val="auto"/>
              <w:sz w:val="32"/>
              <w:szCs w:val="32"/>
              <w:highlight w:val="none"/>
              <w:lang w:val="en-US" w:eastAsia="zh-CN"/>
            </w:rPr>
          </w:rPrChange>
        </w:rPr>
        <w:t>3．投标人具有依法缴纳税收和社会保障资金的良好记录；</w:t>
      </w:r>
    </w:p>
    <w:p w14:paraId="0E4DD87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18"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19" w:author="Smile" w:date="2026-07-09T17:28:45Z">
            <w:rPr>
              <w:rFonts w:hint="eastAsia" w:ascii="Times New Roman" w:hAnsi="Times New Roman" w:eastAsia="方正仿宋_GBK" w:cs="Times New Roman"/>
              <w:color w:val="auto"/>
              <w:sz w:val="32"/>
              <w:szCs w:val="32"/>
              <w:highlight w:val="none"/>
              <w:lang w:val="en-US" w:eastAsia="zh-CN"/>
            </w:rPr>
          </w:rPrChange>
        </w:rPr>
        <w:t>4．投标人具有履行合同所必需的专业技术能力；</w:t>
      </w:r>
    </w:p>
    <w:p w14:paraId="2A058AB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20"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21" w:author="Smile" w:date="2026-07-09T17:28:45Z">
            <w:rPr>
              <w:rFonts w:hint="eastAsia" w:ascii="Times New Roman" w:hAnsi="Times New Roman" w:eastAsia="方正仿宋_GBK" w:cs="Times New Roman"/>
              <w:color w:val="auto"/>
              <w:sz w:val="32"/>
              <w:szCs w:val="32"/>
              <w:highlight w:val="none"/>
              <w:lang w:val="en-US" w:eastAsia="zh-CN"/>
            </w:rPr>
          </w:rPrChange>
        </w:rPr>
        <w:t>5．投标人参加政府采购活动前三年内，没有骗取中标行为，无不正当理由放弃中标（成交）行为，未进行过恶意投诉，在经营活动中没有违法、违规记录；</w:t>
      </w:r>
    </w:p>
    <w:p w14:paraId="6960CD7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22"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23" w:author="Smile" w:date="2026-07-09T17:28:45Z">
            <w:rPr>
              <w:rFonts w:hint="eastAsia" w:ascii="Times New Roman" w:hAnsi="Times New Roman" w:eastAsia="方正仿宋_GBK" w:cs="Times New Roman"/>
              <w:color w:val="auto"/>
              <w:sz w:val="32"/>
              <w:szCs w:val="32"/>
              <w:highlight w:val="none"/>
              <w:lang w:val="en-US" w:eastAsia="zh-CN"/>
            </w:rPr>
          </w:rPrChange>
        </w:rPr>
        <w:t>6．投标方符合国家现行有关服务器、计算机设备、信息技术设备安全、电磁兼容、网络安全、机房运行环境及节能环保等相关标准和规范要求，包括但不限于：</w:t>
      </w:r>
    </w:p>
    <w:p w14:paraId="22C8D05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24"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25" w:author="Smile" w:date="2026-07-09T17:28:45Z">
            <w:rPr>
              <w:rFonts w:hint="eastAsia" w:ascii="Times New Roman" w:hAnsi="Times New Roman" w:eastAsia="方正仿宋_GBK" w:cs="Times New Roman"/>
              <w:color w:val="auto"/>
              <w:sz w:val="32"/>
              <w:szCs w:val="32"/>
              <w:highlight w:val="none"/>
              <w:lang w:val="en-US" w:eastAsia="zh-CN"/>
            </w:rPr>
          </w:rPrChange>
        </w:rPr>
        <w:t>（1）GB/T 9813.3-2017《计算机通用规范 第3部分：服务器》；</w:t>
      </w:r>
    </w:p>
    <w:p w14:paraId="0CBF1DD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26"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27" w:author="Smile" w:date="2026-07-09T17:28:45Z">
            <w:rPr>
              <w:rFonts w:hint="eastAsia" w:ascii="Times New Roman" w:hAnsi="Times New Roman" w:eastAsia="方正仿宋_GBK" w:cs="Times New Roman"/>
              <w:color w:val="auto"/>
              <w:sz w:val="32"/>
              <w:szCs w:val="32"/>
              <w:highlight w:val="none"/>
              <w:lang w:val="en-US" w:eastAsia="zh-CN"/>
            </w:rPr>
          </w:rPrChange>
        </w:rPr>
        <w:t>（2）GB 4943.1-2022《音视频、信息技术和通信技术设备 第1部分：安全要求》；</w:t>
      </w:r>
    </w:p>
    <w:p w14:paraId="0B7FBF4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28"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29" w:author="Smile" w:date="2026-07-09T17:28:45Z">
            <w:rPr>
              <w:rFonts w:hint="eastAsia" w:ascii="Times New Roman" w:hAnsi="Times New Roman" w:eastAsia="方正仿宋_GBK" w:cs="Times New Roman"/>
              <w:color w:val="auto"/>
              <w:sz w:val="32"/>
              <w:szCs w:val="32"/>
              <w:highlight w:val="none"/>
              <w:lang w:val="en-US" w:eastAsia="zh-CN"/>
            </w:rPr>
          </w:rPrChange>
        </w:rPr>
        <w:t>（3）GB/T 9254.1-2021《信息技术设备、多媒体设备和接收机 电磁兼容 第1部分：发射要求》；</w:t>
      </w:r>
    </w:p>
    <w:p w14:paraId="34704E1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30"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31" w:author="Smile" w:date="2026-07-09T17:28:45Z">
            <w:rPr>
              <w:rFonts w:hint="eastAsia" w:ascii="Times New Roman" w:hAnsi="Times New Roman" w:eastAsia="方正仿宋_GBK" w:cs="Times New Roman"/>
              <w:color w:val="auto"/>
              <w:sz w:val="32"/>
              <w:szCs w:val="32"/>
              <w:highlight w:val="none"/>
              <w:lang w:val="en-US" w:eastAsia="zh-CN"/>
            </w:rPr>
          </w:rPrChange>
        </w:rPr>
        <w:t>（4）GB/T 2887-2011《计算机场地通用规范》；</w:t>
      </w:r>
    </w:p>
    <w:p w14:paraId="588B13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32"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33" w:author="Smile" w:date="2026-07-09T17:28:45Z">
            <w:rPr>
              <w:rFonts w:hint="eastAsia" w:ascii="Times New Roman" w:hAnsi="Times New Roman" w:eastAsia="方正仿宋_GBK" w:cs="Times New Roman"/>
              <w:color w:val="auto"/>
              <w:sz w:val="32"/>
              <w:szCs w:val="32"/>
              <w:highlight w:val="none"/>
              <w:lang w:val="en-US" w:eastAsia="zh-CN"/>
            </w:rPr>
          </w:rPrChange>
        </w:rPr>
        <w:t>（5）如涉及学校信息系统安全建设和运行管理，应符合 GB/T 22239-2019《信息安全技术 网络安全等级保护基本要求》等网络安全相关标准要求；</w:t>
      </w:r>
    </w:p>
    <w:p w14:paraId="79B6F8F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34"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35" w:author="Smile" w:date="2026-07-09T17:28:45Z">
            <w:rPr>
              <w:rFonts w:hint="eastAsia" w:ascii="Times New Roman" w:hAnsi="Times New Roman" w:eastAsia="方正仿宋_GBK" w:cs="Times New Roman"/>
              <w:color w:val="auto"/>
              <w:sz w:val="32"/>
              <w:szCs w:val="32"/>
              <w:highlight w:val="none"/>
              <w:lang w:val="en-US" w:eastAsia="zh-CN"/>
            </w:rPr>
          </w:rPrChange>
        </w:rPr>
        <w:t>（6）应符合国家关于节能、环保、绿色采购、产品质量、安全生产、运输安装及售后服务等方面的现行规定和规范要求。</w:t>
      </w:r>
    </w:p>
    <w:p w14:paraId="151C5DC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36"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37" w:author="Smile" w:date="2026-07-09T17:28:45Z">
            <w:rPr>
              <w:rFonts w:hint="eastAsia" w:ascii="Times New Roman" w:hAnsi="Times New Roman" w:eastAsia="方正仿宋_GBK" w:cs="Times New Roman"/>
              <w:color w:val="auto"/>
              <w:sz w:val="32"/>
              <w:szCs w:val="32"/>
              <w:highlight w:val="none"/>
              <w:lang w:val="en-US" w:eastAsia="zh-CN"/>
            </w:rPr>
          </w:rPrChange>
        </w:rPr>
        <w:t>7.具有完善的质量保证和售后服务体系。</w:t>
      </w:r>
    </w:p>
    <w:p w14:paraId="24B7524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Change w:id="238" w:author="Smile" w:date="2026-07-09T17:28:45Z">
            <w:rPr>
              <w:rFonts w:ascii="方正楷体_GBK" w:hAnsi="方正楷体_GBK" w:eastAsia="方正楷体_GBK" w:cs="方正楷体_GBK"/>
              <w:b/>
              <w:bCs/>
              <w:sz w:val="32"/>
              <w:szCs w:val="32"/>
              <w:highlight w:val="none"/>
            </w:rPr>
          </w:rPrChange>
        </w:rPr>
      </w:pPr>
      <w:r>
        <w:rPr>
          <w:rFonts w:ascii="方正楷体_GBK" w:hAnsi="方正楷体_GBK" w:eastAsia="方正楷体_GBK" w:cs="方正楷体_GBK"/>
          <w:b/>
          <w:bCs/>
          <w:color w:val="auto"/>
          <w:sz w:val="32"/>
          <w:szCs w:val="32"/>
          <w:highlight w:val="none"/>
          <w:rPrChange w:id="239" w:author="Smile" w:date="2026-07-09T17:28:45Z">
            <w:rPr>
              <w:rFonts w:ascii="方正楷体_GBK" w:hAnsi="方正楷体_GBK" w:eastAsia="方正楷体_GBK" w:cs="方正楷体_GBK"/>
              <w:b/>
              <w:bCs/>
              <w:sz w:val="32"/>
              <w:szCs w:val="32"/>
              <w:highlight w:val="none"/>
            </w:rPr>
          </w:rPrChange>
        </w:rPr>
        <w:t>四、</w:t>
      </w:r>
      <w:r>
        <w:rPr>
          <w:rFonts w:ascii="方正楷体_GBK" w:hAnsi="方正楷体_GBK" w:eastAsia="方正楷体_GBK" w:cs="方正楷体_GBK"/>
          <w:b/>
          <w:bCs/>
          <w:color w:val="auto"/>
          <w:sz w:val="32"/>
          <w:szCs w:val="32"/>
          <w:highlight w:val="none"/>
          <w:lang w:val="en-US" w:eastAsia="zh-CN"/>
          <w:rPrChange w:id="240" w:author="Smile" w:date="2026-07-09T17:28:45Z">
            <w:rPr>
              <w:rFonts w:ascii="方正楷体_GBK" w:hAnsi="方正楷体_GBK" w:eastAsia="方正楷体_GBK" w:cs="方正楷体_GBK"/>
              <w:b/>
              <w:bCs/>
              <w:sz w:val="32"/>
              <w:szCs w:val="32"/>
              <w:highlight w:val="none"/>
              <w:lang w:val="en-US" w:eastAsia="zh-CN"/>
            </w:rPr>
          </w:rPrChange>
        </w:rPr>
        <w:t>投标、开标有关说明</w:t>
      </w:r>
    </w:p>
    <w:p w14:paraId="37C11CD8">
      <w:pPr>
        <w:spacing w:line="380" w:lineRule="exact"/>
        <w:ind w:firstLine="640" w:firstLineChars="200"/>
        <w:rPr>
          <w:rFonts w:ascii="Times New Roman" w:hAnsi="Times New Roman" w:eastAsia="方正仿宋_GBK" w:cs="Times New Roman"/>
          <w:b/>
          <w:bCs/>
          <w:color w:val="auto"/>
          <w:sz w:val="32"/>
          <w:szCs w:val="32"/>
          <w:rPrChange w:id="241" w:author="Smile" w:date="2026-07-09T17:28:45Z">
            <w:rPr>
              <w:rFonts w:ascii="Times New Roman" w:hAnsi="Times New Roman" w:eastAsia="方正仿宋_GBK" w:cs="Times New Roman"/>
              <w:b/>
              <w:bCs/>
              <w:color w:val="auto"/>
              <w:sz w:val="32"/>
              <w:szCs w:val="32"/>
            </w:rPr>
          </w:rPrChange>
        </w:rPr>
      </w:pPr>
      <w:r>
        <w:rPr>
          <w:rFonts w:hint="eastAsia" w:ascii="Times New Roman" w:hAnsi="Times New Roman" w:eastAsia="方正仿宋_GBK" w:cs="Times New Roman"/>
          <w:color w:val="auto"/>
          <w:sz w:val="32"/>
          <w:szCs w:val="32"/>
          <w:highlight w:val="none"/>
          <w:lang w:val="en-US" w:eastAsia="zh-CN"/>
          <w:rPrChange w:id="242" w:author="Smile" w:date="2026-07-09T17:28:45Z">
            <w:rPr>
              <w:rFonts w:hint="eastAsia" w:ascii="Times New Roman" w:hAnsi="Times New Roman" w:eastAsia="方正仿宋_GBK" w:cs="Times New Roman"/>
              <w:sz w:val="32"/>
              <w:szCs w:val="32"/>
              <w:highlight w:val="none"/>
              <w:lang w:val="en-US" w:eastAsia="zh-CN"/>
            </w:rPr>
          </w:rPrChange>
        </w:rPr>
        <w:t>（一）招标文件公告期限：</w:t>
      </w:r>
      <w:r>
        <w:rPr>
          <w:rFonts w:ascii="Times New Roman" w:hAnsi="Times New Roman" w:eastAsia="方正仿宋_GBK" w:cs="Times New Roman"/>
          <w:color w:val="auto"/>
          <w:sz w:val="28"/>
          <w:szCs w:val="28"/>
          <w:rPrChange w:id="243" w:author="Smile" w:date="2026-07-09T17:28:45Z">
            <w:rPr>
              <w:rFonts w:ascii="Times New Roman" w:hAnsi="Times New Roman" w:eastAsia="方正仿宋_GBK" w:cs="Times New Roman"/>
              <w:color w:val="auto"/>
              <w:sz w:val="28"/>
              <w:szCs w:val="28"/>
            </w:rPr>
          </w:rPrChange>
        </w:rPr>
        <w:t>202</w:t>
      </w:r>
      <w:r>
        <w:rPr>
          <w:rFonts w:hint="eastAsia" w:ascii="Times New Roman" w:hAnsi="Times New Roman" w:eastAsia="方正仿宋_GBK" w:cs="Times New Roman"/>
          <w:color w:val="auto"/>
          <w:sz w:val="28"/>
          <w:szCs w:val="28"/>
          <w:rPrChange w:id="244" w:author="Smile" w:date="2026-07-09T17:28:45Z">
            <w:rPr>
              <w:rFonts w:hint="eastAsia" w:ascii="Times New Roman" w:hAnsi="Times New Roman" w:eastAsia="方正仿宋_GBK" w:cs="Times New Roman"/>
              <w:color w:val="auto"/>
              <w:sz w:val="28"/>
              <w:szCs w:val="28"/>
            </w:rPr>
          </w:rPrChange>
        </w:rPr>
        <w:t>6年</w:t>
      </w:r>
      <w:r>
        <w:rPr>
          <w:rFonts w:hint="eastAsia" w:ascii="Times New Roman" w:hAnsi="Times New Roman" w:eastAsia="方正仿宋_GBK" w:cs="Times New Roman"/>
          <w:color w:val="auto"/>
          <w:sz w:val="28"/>
          <w:szCs w:val="28"/>
          <w:lang w:val="en-US" w:eastAsia="zh-CN"/>
          <w:rPrChange w:id="245" w:author="Smile" w:date="2026-07-09T17:28:45Z">
            <w:rPr>
              <w:rFonts w:hint="eastAsia" w:ascii="Times New Roman" w:hAnsi="Times New Roman" w:eastAsia="方正仿宋_GBK" w:cs="Times New Roman"/>
              <w:color w:val="auto"/>
              <w:sz w:val="28"/>
              <w:szCs w:val="28"/>
              <w:lang w:val="en-US" w:eastAsia="zh-CN"/>
            </w:rPr>
          </w:rPrChange>
        </w:rPr>
        <w:t>7</w:t>
      </w:r>
      <w:r>
        <w:rPr>
          <w:rFonts w:hint="eastAsia" w:ascii="Times New Roman" w:hAnsi="Times New Roman" w:eastAsia="方正仿宋_GBK" w:cs="Times New Roman"/>
          <w:color w:val="auto"/>
          <w:sz w:val="28"/>
          <w:szCs w:val="28"/>
          <w:rPrChange w:id="246" w:author="Smile" w:date="2026-07-09T17:28:45Z">
            <w:rPr>
              <w:rFonts w:hint="eastAsia" w:ascii="Times New Roman" w:hAnsi="Times New Roman" w:eastAsia="方正仿宋_GBK" w:cs="Times New Roman"/>
              <w:color w:val="auto"/>
              <w:sz w:val="28"/>
              <w:szCs w:val="28"/>
            </w:rPr>
          </w:rPrChange>
        </w:rPr>
        <w:t>月</w:t>
      </w:r>
      <w:r>
        <w:rPr>
          <w:rFonts w:hint="eastAsia" w:ascii="Times New Roman" w:hAnsi="Times New Roman" w:eastAsia="方正仿宋_GBK" w:cs="Times New Roman"/>
          <w:color w:val="auto"/>
          <w:sz w:val="28"/>
          <w:szCs w:val="28"/>
          <w:lang w:val="en-US" w:eastAsia="zh-CN"/>
          <w:rPrChange w:id="247" w:author="Smile" w:date="2026-07-09T17:28:45Z">
            <w:rPr>
              <w:rFonts w:hint="eastAsia" w:ascii="Times New Roman" w:hAnsi="Times New Roman" w:eastAsia="方正仿宋_GBK" w:cs="Times New Roman"/>
              <w:color w:val="auto"/>
              <w:sz w:val="28"/>
              <w:szCs w:val="28"/>
              <w:lang w:val="en-US" w:eastAsia="zh-CN"/>
            </w:rPr>
          </w:rPrChange>
        </w:rPr>
        <w:t>10</w:t>
      </w:r>
      <w:r>
        <w:rPr>
          <w:rFonts w:hint="eastAsia" w:ascii="Times New Roman" w:hAnsi="Times New Roman" w:eastAsia="方正仿宋_GBK" w:cs="Times New Roman"/>
          <w:color w:val="auto"/>
          <w:sz w:val="28"/>
          <w:szCs w:val="28"/>
          <w:rPrChange w:id="248" w:author="Smile" w:date="2026-07-09T17:28:45Z">
            <w:rPr>
              <w:rFonts w:hint="eastAsia" w:ascii="Times New Roman" w:hAnsi="Times New Roman" w:eastAsia="方正仿宋_GBK" w:cs="Times New Roman"/>
              <w:color w:val="auto"/>
              <w:sz w:val="28"/>
              <w:szCs w:val="28"/>
            </w:rPr>
          </w:rPrChange>
        </w:rPr>
        <w:t xml:space="preserve">日至 </w:t>
      </w:r>
      <w:r>
        <w:rPr>
          <w:rFonts w:ascii="Times New Roman" w:hAnsi="Times New Roman" w:eastAsia="方正仿宋_GBK" w:cs="Times New Roman"/>
          <w:color w:val="auto"/>
          <w:sz w:val="28"/>
          <w:szCs w:val="28"/>
          <w:rPrChange w:id="249" w:author="Smile" w:date="2026-07-09T17:28:45Z">
            <w:rPr>
              <w:rFonts w:ascii="Times New Roman" w:hAnsi="Times New Roman" w:eastAsia="方正仿宋_GBK" w:cs="Times New Roman"/>
              <w:color w:val="auto"/>
              <w:sz w:val="28"/>
              <w:szCs w:val="28"/>
            </w:rPr>
          </w:rPrChange>
        </w:rPr>
        <w:t>202</w:t>
      </w:r>
      <w:r>
        <w:rPr>
          <w:rFonts w:hint="eastAsia" w:ascii="Times New Roman" w:hAnsi="Times New Roman" w:eastAsia="方正仿宋_GBK" w:cs="Times New Roman"/>
          <w:color w:val="auto"/>
          <w:sz w:val="28"/>
          <w:szCs w:val="28"/>
          <w:rPrChange w:id="250" w:author="Smile" w:date="2026-07-09T17:28:45Z">
            <w:rPr>
              <w:rFonts w:hint="eastAsia" w:ascii="Times New Roman" w:hAnsi="Times New Roman" w:eastAsia="方正仿宋_GBK" w:cs="Times New Roman"/>
              <w:color w:val="auto"/>
              <w:sz w:val="28"/>
              <w:szCs w:val="28"/>
            </w:rPr>
          </w:rPrChange>
        </w:rPr>
        <w:t>6年</w:t>
      </w:r>
      <w:r>
        <w:rPr>
          <w:rFonts w:hint="eastAsia" w:ascii="Times New Roman" w:hAnsi="Times New Roman" w:eastAsia="方正仿宋_GBK" w:cs="Times New Roman"/>
          <w:color w:val="auto"/>
          <w:sz w:val="28"/>
          <w:szCs w:val="28"/>
          <w:lang w:val="en-US" w:eastAsia="zh-CN"/>
          <w:rPrChange w:id="251" w:author="Smile" w:date="2026-07-09T17:28:45Z">
            <w:rPr>
              <w:rFonts w:hint="eastAsia" w:ascii="Times New Roman" w:hAnsi="Times New Roman" w:eastAsia="方正仿宋_GBK" w:cs="Times New Roman"/>
              <w:color w:val="auto"/>
              <w:sz w:val="28"/>
              <w:szCs w:val="28"/>
              <w:lang w:val="en-US" w:eastAsia="zh-CN"/>
            </w:rPr>
          </w:rPrChange>
        </w:rPr>
        <w:t>7</w:t>
      </w:r>
      <w:r>
        <w:rPr>
          <w:rFonts w:hint="eastAsia" w:ascii="Times New Roman" w:hAnsi="Times New Roman" w:eastAsia="方正仿宋_GBK" w:cs="Times New Roman"/>
          <w:color w:val="auto"/>
          <w:sz w:val="28"/>
          <w:szCs w:val="28"/>
          <w:rPrChange w:id="252" w:author="Smile" w:date="2026-07-09T17:28:45Z">
            <w:rPr>
              <w:rFonts w:hint="eastAsia" w:ascii="Times New Roman" w:hAnsi="Times New Roman" w:eastAsia="方正仿宋_GBK" w:cs="Times New Roman"/>
              <w:color w:val="auto"/>
              <w:sz w:val="28"/>
              <w:szCs w:val="28"/>
            </w:rPr>
          </w:rPrChange>
        </w:rPr>
        <w:t>月</w:t>
      </w:r>
      <w:r>
        <w:rPr>
          <w:rFonts w:hint="eastAsia" w:ascii="Times New Roman" w:hAnsi="Times New Roman" w:eastAsia="方正仿宋_GBK" w:cs="Times New Roman"/>
          <w:color w:val="auto"/>
          <w:sz w:val="28"/>
          <w:szCs w:val="28"/>
          <w:lang w:val="en-US" w:eastAsia="zh-CN"/>
          <w:rPrChange w:id="253" w:author="Smile" w:date="2026-07-09T17:28:45Z">
            <w:rPr>
              <w:rFonts w:hint="eastAsia" w:ascii="Times New Roman" w:hAnsi="Times New Roman" w:eastAsia="方正仿宋_GBK" w:cs="Times New Roman"/>
              <w:color w:val="auto"/>
              <w:sz w:val="28"/>
              <w:szCs w:val="28"/>
              <w:lang w:val="en-US" w:eastAsia="zh-CN"/>
            </w:rPr>
          </w:rPrChange>
        </w:rPr>
        <w:t>14</w:t>
      </w:r>
      <w:r>
        <w:rPr>
          <w:rFonts w:hint="eastAsia" w:ascii="Times New Roman" w:hAnsi="Times New Roman" w:eastAsia="方正仿宋_GBK" w:cs="Times New Roman"/>
          <w:color w:val="auto"/>
          <w:sz w:val="28"/>
          <w:szCs w:val="28"/>
          <w:rPrChange w:id="254" w:author="Smile" w:date="2026-07-09T17:28:45Z">
            <w:rPr>
              <w:rFonts w:hint="eastAsia" w:ascii="Times New Roman" w:hAnsi="Times New Roman" w:eastAsia="方正仿宋_GBK" w:cs="Times New Roman"/>
              <w:color w:val="auto"/>
              <w:sz w:val="28"/>
              <w:szCs w:val="28"/>
            </w:rPr>
          </w:rPrChange>
        </w:rPr>
        <w:t>日。</w:t>
      </w:r>
    </w:p>
    <w:p w14:paraId="25D023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55"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56" w:author="Smile" w:date="2026-07-09T17:28:45Z">
            <w:rPr>
              <w:rFonts w:hint="eastAsia" w:ascii="Times New Roman" w:hAnsi="Times New Roman" w:eastAsia="方正仿宋_GBK" w:cs="Times New Roman"/>
              <w:sz w:val="32"/>
              <w:szCs w:val="32"/>
              <w:highlight w:val="none"/>
              <w:lang w:val="en-US" w:eastAsia="zh-CN"/>
            </w:rPr>
          </w:rPrChange>
        </w:rPr>
        <w:t>（二）招标文件发售期限：同招标文件公告期限。</w:t>
      </w:r>
    </w:p>
    <w:p w14:paraId="2F90E0D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57"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58" w:author="Smile" w:date="2026-07-09T17:28:45Z">
            <w:rPr>
              <w:rFonts w:hint="eastAsia" w:ascii="Times New Roman" w:hAnsi="Times New Roman" w:eastAsia="方正仿宋_GBK" w:cs="Times New Roman"/>
              <w:sz w:val="32"/>
              <w:szCs w:val="32"/>
              <w:highlight w:val="none"/>
              <w:lang w:val="en-US" w:eastAsia="zh-CN"/>
            </w:rPr>
          </w:rPrChange>
        </w:rPr>
        <w:t>（三）招标文件发售地点：</w:t>
      </w:r>
    </w:p>
    <w:p w14:paraId="5FDB6E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59"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60" w:author="Smile" w:date="2026-07-09T17:28:45Z">
            <w:rPr>
              <w:rFonts w:hint="eastAsia" w:ascii="Times New Roman" w:hAnsi="Times New Roman" w:eastAsia="方正仿宋_GBK" w:cs="Times New Roman"/>
              <w:sz w:val="32"/>
              <w:szCs w:val="32"/>
              <w:highlight w:val="none"/>
              <w:lang w:val="en-US" w:eastAsia="zh-CN"/>
            </w:rPr>
          </w:rPrChange>
        </w:rPr>
        <w:t>1.现场发售地址：重庆市巴南区龙洲湾尚文大道906号行政楼2420办公室。</w:t>
      </w:r>
    </w:p>
    <w:p w14:paraId="06508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61"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62" w:author="Smile" w:date="2026-07-09T17:28:45Z">
            <w:rPr>
              <w:rFonts w:hint="eastAsia" w:ascii="Times New Roman" w:hAnsi="Times New Roman" w:eastAsia="方正仿宋_GBK" w:cs="Times New Roman"/>
              <w:sz w:val="32"/>
              <w:szCs w:val="32"/>
              <w:highlight w:val="none"/>
              <w:lang w:val="en-US" w:eastAsia="zh-CN"/>
            </w:rPr>
          </w:rPrChange>
        </w:rPr>
        <w:t>2.直接在学校官网下载招标文件。</w:t>
      </w:r>
    </w:p>
    <w:p w14:paraId="3FF06D8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Change w:id="263" w:author="Smile" w:date="2026-07-09T17:28:45Z">
            <w:rPr>
              <w:rFonts w:hint="default"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64" w:author="Smile" w:date="2026-07-09T17:28:45Z">
            <w:rPr>
              <w:rFonts w:hint="eastAsia" w:ascii="Times New Roman" w:hAnsi="Times New Roman" w:eastAsia="方正仿宋_GBK" w:cs="Times New Roman"/>
              <w:sz w:val="32"/>
              <w:szCs w:val="32"/>
              <w:highlight w:val="none"/>
              <w:lang w:val="en-US" w:eastAsia="zh-CN"/>
            </w:rPr>
          </w:rPrChange>
        </w:rPr>
        <w:t xml:space="preserve">（四）对招标文件的疑问提出时间（若有）： </w:t>
      </w:r>
      <w:r>
        <w:rPr>
          <w:rFonts w:hint="default" w:ascii="Times New Roman" w:hAnsi="Times New Roman" w:eastAsia="方正仿宋_GBK" w:cs="Times New Roman"/>
          <w:color w:val="auto"/>
          <w:sz w:val="32"/>
          <w:szCs w:val="32"/>
          <w:highlight w:val="none"/>
          <w:lang w:val="en-US" w:eastAsia="zh-CN"/>
          <w:rPrChange w:id="265" w:author="Smile" w:date="2026-07-09T17:28:45Z">
            <w:rPr>
              <w:rFonts w:hint="default" w:ascii="Times New Roman" w:hAnsi="Times New Roman" w:eastAsia="方正仿宋_GBK" w:cs="Times New Roman"/>
              <w:sz w:val="32"/>
              <w:szCs w:val="32"/>
              <w:highlight w:val="none"/>
              <w:lang w:val="en-US" w:eastAsia="zh-CN"/>
            </w:rPr>
          </w:rPrChange>
        </w:rPr>
        <w:t>202</w:t>
      </w:r>
      <w:r>
        <w:rPr>
          <w:rFonts w:hint="eastAsia" w:ascii="Times New Roman" w:hAnsi="Times New Roman" w:eastAsia="方正仿宋_GBK" w:cs="Times New Roman"/>
          <w:color w:val="auto"/>
          <w:sz w:val="32"/>
          <w:szCs w:val="32"/>
          <w:highlight w:val="none"/>
          <w:lang w:val="en-US" w:eastAsia="zh-CN"/>
          <w:rPrChange w:id="266" w:author="Smile" w:date="2026-07-09T17:28:45Z">
            <w:rPr>
              <w:rFonts w:hint="eastAsia" w:ascii="Times New Roman" w:hAnsi="Times New Roman" w:eastAsia="方正仿宋_GBK" w:cs="Times New Roman"/>
              <w:sz w:val="32"/>
              <w:szCs w:val="32"/>
              <w:highlight w:val="none"/>
              <w:lang w:val="en-US" w:eastAsia="zh-CN"/>
            </w:rPr>
          </w:rPrChange>
        </w:rPr>
        <w:t>6年7月15日以内。</w:t>
      </w:r>
    </w:p>
    <w:p w14:paraId="6BF1A08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267" w:author="Smile" w:date="2026-07-09T17:28:45Z">
            <w:rPr>
              <w:rFonts w:ascii="Times New Roman" w:hAnsi="Times New Roman" w:eastAsia="方正仿宋_GBK" w:cs="Times New Roman"/>
              <w:color w:val="FF0000"/>
              <w:sz w:val="32"/>
              <w:szCs w:val="32"/>
              <w:highlight w:val="none"/>
            </w:rPr>
          </w:rPrChange>
        </w:rPr>
      </w:pPr>
      <w:r>
        <w:rPr>
          <w:rFonts w:hint="eastAsia" w:ascii="Times New Roman" w:hAnsi="Times New Roman" w:eastAsia="方正仿宋_GBK" w:cs="Times New Roman"/>
          <w:color w:val="auto"/>
          <w:sz w:val="32"/>
          <w:szCs w:val="32"/>
          <w:highlight w:val="none"/>
          <w:lang w:val="en-US" w:eastAsia="zh-CN"/>
          <w:rPrChange w:id="268" w:author="Smile" w:date="2026-07-09T17:28:45Z">
            <w:rPr>
              <w:rFonts w:hint="eastAsia" w:ascii="Times New Roman" w:hAnsi="Times New Roman" w:eastAsia="方正仿宋_GBK" w:cs="Times New Roman"/>
              <w:color w:val="auto"/>
              <w:sz w:val="32"/>
              <w:szCs w:val="32"/>
              <w:highlight w:val="none"/>
              <w:lang w:val="en-US" w:eastAsia="zh-CN"/>
            </w:rPr>
          </w:rPrChange>
        </w:rPr>
        <w:t>（五）投标截止时间、投标</w:t>
      </w:r>
      <w:r>
        <w:rPr>
          <w:rFonts w:hint="eastAsia" w:ascii="Times New Roman" w:hAnsi="Times New Roman" w:eastAsia="方正仿宋_GBK" w:cs="Times New Roman"/>
          <w:color w:val="auto"/>
          <w:sz w:val="32"/>
          <w:szCs w:val="32"/>
          <w:highlight w:val="none"/>
          <w:lang w:val="en-US" w:eastAsia="zh-CN"/>
          <w:rPrChange w:id="269" w:author="Smile" w:date="2026-07-09T17:28:45Z">
            <w:rPr>
              <w:rFonts w:hint="eastAsia" w:ascii="Times New Roman" w:hAnsi="Times New Roman" w:eastAsia="方正仿宋_GBK" w:cs="Times New Roman"/>
              <w:sz w:val="32"/>
              <w:szCs w:val="32"/>
              <w:highlight w:val="none"/>
              <w:lang w:val="en-US" w:eastAsia="zh-CN"/>
            </w:rPr>
          </w:rPrChange>
        </w:rPr>
        <w:t>地点、</w:t>
      </w:r>
      <w:r>
        <w:rPr>
          <w:rFonts w:hint="eastAsia" w:ascii="Times New Roman" w:hAnsi="Times New Roman" w:eastAsia="方正仿宋_GBK" w:cs="Times New Roman"/>
          <w:color w:val="auto"/>
          <w:sz w:val="32"/>
          <w:szCs w:val="32"/>
          <w:highlight w:val="none"/>
          <w:lang w:val="en-US" w:eastAsia="zh-CN"/>
          <w:rPrChange w:id="270" w:author="Smile" w:date="2026-07-09T17:28:45Z">
            <w:rPr>
              <w:rFonts w:hint="eastAsia" w:ascii="Times New Roman" w:hAnsi="Times New Roman" w:eastAsia="方正仿宋_GBK" w:cs="Times New Roman"/>
              <w:color w:val="auto"/>
              <w:sz w:val="32"/>
              <w:szCs w:val="32"/>
              <w:highlight w:val="none"/>
              <w:lang w:val="en-US" w:eastAsia="zh-CN"/>
            </w:rPr>
          </w:rPrChange>
        </w:rPr>
        <w:t>开标时间</w:t>
      </w:r>
      <w:r>
        <w:rPr>
          <w:rFonts w:hint="eastAsia" w:ascii="Times New Roman" w:hAnsi="Times New Roman" w:eastAsia="方正仿宋_GBK" w:cs="Times New Roman"/>
          <w:color w:val="auto"/>
          <w:sz w:val="32"/>
          <w:szCs w:val="32"/>
          <w:highlight w:val="none"/>
          <w:lang w:val="en-US" w:eastAsia="zh-CN"/>
          <w:rPrChange w:id="271" w:author="Smile" w:date="2026-07-09T17:28:45Z">
            <w:rPr>
              <w:rFonts w:hint="eastAsia" w:ascii="Times New Roman" w:hAnsi="Times New Roman" w:eastAsia="方正仿宋_GBK" w:cs="Times New Roman"/>
              <w:sz w:val="32"/>
              <w:szCs w:val="32"/>
              <w:highlight w:val="none"/>
              <w:lang w:val="en-US" w:eastAsia="zh-CN"/>
            </w:rPr>
          </w:rPrChange>
        </w:rPr>
        <w:t>：</w:t>
      </w:r>
      <w:r>
        <w:rPr>
          <w:rFonts w:ascii="Times New Roman" w:hAnsi="Times New Roman" w:eastAsia="方正仿宋_GBK" w:cs="Times New Roman"/>
          <w:color w:val="auto"/>
          <w:sz w:val="32"/>
          <w:szCs w:val="32"/>
          <w:highlight w:val="none"/>
          <w:rPrChange w:id="272" w:author="Smile" w:date="2026-07-09T17:28:45Z">
            <w:rPr>
              <w:rFonts w:ascii="Times New Roman" w:hAnsi="Times New Roman" w:eastAsia="方正仿宋_GBK" w:cs="Times New Roman"/>
              <w:color w:val="auto"/>
              <w:sz w:val="32"/>
              <w:szCs w:val="32"/>
              <w:highlight w:val="none"/>
            </w:rPr>
          </w:rPrChange>
        </w:rPr>
        <w:t>在重庆财经学院</w:t>
      </w:r>
      <w:r>
        <w:rPr>
          <w:rFonts w:hint="eastAsia" w:ascii="Times New Roman" w:hAnsi="Times New Roman" w:eastAsia="方正仿宋_GBK" w:cs="Times New Roman"/>
          <w:color w:val="auto"/>
          <w:sz w:val="32"/>
          <w:szCs w:val="32"/>
          <w:highlight w:val="none"/>
          <w:lang w:val="en-US" w:eastAsia="zh-CN"/>
          <w:rPrChange w:id="273" w:author="Smile" w:date="2026-07-09T17:28:45Z">
            <w:rPr>
              <w:rFonts w:hint="eastAsia" w:ascii="Times New Roman" w:hAnsi="Times New Roman" w:eastAsia="方正仿宋_GBK" w:cs="Times New Roman"/>
              <w:color w:val="auto"/>
              <w:sz w:val="32"/>
              <w:szCs w:val="32"/>
              <w:highlight w:val="none"/>
              <w:lang w:val="en-US" w:eastAsia="zh-CN"/>
            </w:rPr>
          </w:rPrChange>
        </w:rPr>
        <w:t>官</w:t>
      </w:r>
      <w:r>
        <w:rPr>
          <w:rFonts w:ascii="Times New Roman" w:hAnsi="Times New Roman" w:eastAsia="方正仿宋_GBK" w:cs="Times New Roman"/>
          <w:color w:val="auto"/>
          <w:sz w:val="32"/>
          <w:szCs w:val="32"/>
          <w:highlight w:val="none"/>
          <w:rPrChange w:id="274" w:author="Smile" w:date="2026-07-09T17:28:45Z">
            <w:rPr>
              <w:rFonts w:ascii="Times New Roman" w:hAnsi="Times New Roman" w:eastAsia="方正仿宋_GBK" w:cs="Times New Roman"/>
              <w:color w:val="auto"/>
              <w:sz w:val="32"/>
              <w:szCs w:val="32"/>
              <w:highlight w:val="none"/>
            </w:rPr>
          </w:rPrChange>
        </w:rPr>
        <w:t>网上发布</w:t>
      </w:r>
      <w:r>
        <w:rPr>
          <w:rFonts w:hint="eastAsia" w:ascii="Times New Roman" w:hAnsi="Times New Roman" w:eastAsia="方正仿宋_GBK" w:cs="Times New Roman"/>
          <w:color w:val="auto"/>
          <w:sz w:val="32"/>
          <w:szCs w:val="32"/>
          <w:highlight w:val="none"/>
          <w:lang w:val="en-US" w:eastAsia="zh-CN"/>
          <w:rPrChange w:id="275" w:author="Smile" w:date="2026-07-09T17:28:45Z">
            <w:rPr>
              <w:rFonts w:hint="eastAsia" w:ascii="Times New Roman" w:hAnsi="Times New Roman" w:eastAsia="方正仿宋_GBK" w:cs="Times New Roman"/>
              <w:color w:val="auto"/>
              <w:sz w:val="32"/>
              <w:szCs w:val="32"/>
              <w:highlight w:val="none"/>
              <w:lang w:val="en-US" w:eastAsia="zh-CN"/>
            </w:rPr>
          </w:rPrChange>
        </w:rPr>
        <w:t>投标截止时间公告</w:t>
      </w:r>
      <w:r>
        <w:rPr>
          <w:rFonts w:ascii="Times New Roman" w:hAnsi="Times New Roman" w:eastAsia="方正仿宋_GBK" w:cs="Times New Roman"/>
          <w:color w:val="auto"/>
          <w:sz w:val="32"/>
          <w:szCs w:val="32"/>
          <w:highlight w:val="none"/>
          <w:rPrChange w:id="276" w:author="Smile" w:date="2026-07-09T17:28:45Z">
            <w:rPr>
              <w:rFonts w:ascii="Times New Roman" w:hAnsi="Times New Roman" w:eastAsia="方正仿宋_GBK" w:cs="Times New Roman"/>
              <w:color w:val="auto"/>
              <w:sz w:val="32"/>
              <w:szCs w:val="32"/>
              <w:highlight w:val="none"/>
            </w:rPr>
          </w:rPrChange>
        </w:rPr>
        <w:t>。</w:t>
      </w:r>
    </w:p>
    <w:p w14:paraId="271794A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277" w:author="Smile" w:date="2026-07-09T17:28:45Z">
            <w:rPr>
              <w:rFonts w:ascii="Times New Roman" w:hAnsi="Times New Roman" w:eastAsia="方正仿宋_GBK" w:cs="Times New Roman"/>
              <w:color w:val="auto"/>
              <w:sz w:val="32"/>
              <w:szCs w:val="32"/>
              <w:highlight w:val="none"/>
            </w:rPr>
          </w:rPrChange>
        </w:rPr>
      </w:pPr>
    </w:p>
    <w:p w14:paraId="0A40E0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color w:val="auto"/>
          <w:sz w:val="32"/>
          <w:szCs w:val="32"/>
          <w:highlight w:val="none"/>
          <w:lang w:val="en-US"/>
          <w:rPrChange w:id="278" w:author="Smile" w:date="2026-07-09T17:28:45Z">
            <w:rPr>
              <w:rFonts w:hint="default" w:ascii="方正楷体_GBK" w:hAnsi="方正楷体_GBK" w:eastAsia="方正楷体_GBK" w:cs="方正楷体_GBK"/>
              <w:b/>
              <w:bCs/>
              <w:sz w:val="32"/>
              <w:szCs w:val="32"/>
              <w:highlight w:val="none"/>
              <w:lang w:val="en-US"/>
            </w:rPr>
          </w:rPrChange>
        </w:rPr>
      </w:pPr>
      <w:r>
        <w:rPr>
          <w:rFonts w:ascii="方正楷体_GBK" w:hAnsi="方正楷体_GBK" w:eastAsia="方正楷体_GBK" w:cs="方正楷体_GBK"/>
          <w:b/>
          <w:bCs/>
          <w:color w:val="auto"/>
          <w:sz w:val="32"/>
          <w:szCs w:val="32"/>
          <w:highlight w:val="none"/>
          <w:lang w:val="en-US" w:eastAsia="zh-CN"/>
          <w:rPrChange w:id="279" w:author="Smile" w:date="2026-07-09T17:28:45Z">
            <w:rPr>
              <w:rFonts w:ascii="方正楷体_GBK" w:hAnsi="方正楷体_GBK" w:eastAsia="方正楷体_GBK" w:cs="方正楷体_GBK"/>
              <w:b/>
              <w:bCs/>
              <w:sz w:val="32"/>
              <w:szCs w:val="32"/>
              <w:highlight w:val="none"/>
              <w:lang w:val="en-US" w:eastAsia="zh-CN"/>
            </w:rPr>
          </w:rPrChange>
        </w:rPr>
        <w:t>五、招标文件购买费、投标保证金</w:t>
      </w:r>
      <w:r>
        <w:rPr>
          <w:rFonts w:hint="eastAsia" w:ascii="方正楷体_GBK" w:hAnsi="方正楷体_GBK" w:eastAsia="方正楷体_GBK" w:cs="方正楷体_GBK"/>
          <w:b/>
          <w:bCs/>
          <w:color w:val="auto"/>
          <w:sz w:val="32"/>
          <w:szCs w:val="32"/>
          <w:highlight w:val="none"/>
          <w:lang w:val="en-US" w:eastAsia="zh-CN"/>
          <w:rPrChange w:id="280" w:author="Smile" w:date="2026-07-09T17:28:45Z">
            <w:rPr>
              <w:rFonts w:hint="eastAsia" w:ascii="方正楷体_GBK" w:hAnsi="方正楷体_GBK" w:eastAsia="方正楷体_GBK" w:cs="方正楷体_GBK"/>
              <w:b/>
              <w:bCs/>
              <w:sz w:val="32"/>
              <w:szCs w:val="32"/>
              <w:highlight w:val="none"/>
              <w:lang w:val="en-US" w:eastAsia="zh-CN"/>
            </w:rPr>
          </w:rPrChange>
        </w:rPr>
        <w:t>、中标服务费</w:t>
      </w:r>
    </w:p>
    <w:p w14:paraId="7FE79BB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281"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b w:val="0"/>
          <w:bCs w:val="0"/>
          <w:color w:val="auto"/>
          <w:sz w:val="32"/>
          <w:szCs w:val="32"/>
          <w:highlight w:val="none"/>
          <w:lang w:eastAsia="zh-CN"/>
          <w:rPrChange w:id="282" w:author="Smile" w:date="2026-07-09T17:28:45Z">
            <w:rPr>
              <w:rFonts w:hint="eastAsia" w:ascii="Times New Roman" w:hAnsi="Times New Roman" w:eastAsia="方正仿宋_GBK" w:cs="Times New Roman"/>
              <w:b w:val="0"/>
              <w:bCs w:val="0"/>
              <w:sz w:val="32"/>
              <w:szCs w:val="32"/>
              <w:highlight w:val="none"/>
              <w:lang w:eastAsia="zh-CN"/>
            </w:rPr>
          </w:rPrChange>
        </w:rPr>
        <w:t>（</w:t>
      </w:r>
      <w:r>
        <w:rPr>
          <w:rFonts w:hint="eastAsia" w:ascii="Times New Roman" w:hAnsi="Times New Roman" w:eastAsia="方正仿宋_GBK" w:cs="Times New Roman"/>
          <w:b w:val="0"/>
          <w:bCs w:val="0"/>
          <w:color w:val="auto"/>
          <w:sz w:val="32"/>
          <w:szCs w:val="32"/>
          <w:highlight w:val="none"/>
          <w:lang w:val="en-US" w:eastAsia="zh-CN"/>
          <w:rPrChange w:id="283" w:author="Smile" w:date="2026-07-09T17:28:45Z">
            <w:rPr>
              <w:rFonts w:hint="eastAsia" w:ascii="Times New Roman" w:hAnsi="Times New Roman" w:eastAsia="方正仿宋_GBK" w:cs="Times New Roman"/>
              <w:b w:val="0"/>
              <w:bCs w:val="0"/>
              <w:sz w:val="32"/>
              <w:szCs w:val="32"/>
              <w:highlight w:val="none"/>
              <w:lang w:val="en-US" w:eastAsia="zh-CN"/>
            </w:rPr>
          </w:rPrChange>
        </w:rPr>
        <w:t>一</w:t>
      </w:r>
      <w:r>
        <w:rPr>
          <w:rFonts w:hint="eastAsia" w:ascii="Times New Roman" w:hAnsi="Times New Roman" w:eastAsia="方正仿宋_GBK" w:cs="Times New Roman"/>
          <w:b w:val="0"/>
          <w:bCs w:val="0"/>
          <w:color w:val="auto"/>
          <w:sz w:val="32"/>
          <w:szCs w:val="32"/>
          <w:highlight w:val="none"/>
          <w:lang w:eastAsia="zh-CN"/>
          <w:rPrChange w:id="284" w:author="Smile" w:date="2026-07-09T17:28:45Z">
            <w:rPr>
              <w:rFonts w:hint="eastAsia" w:ascii="Times New Roman" w:hAnsi="Times New Roman" w:eastAsia="方正仿宋_GBK" w:cs="Times New Roman"/>
              <w:b w:val="0"/>
              <w:bCs w:val="0"/>
              <w:sz w:val="32"/>
              <w:szCs w:val="32"/>
              <w:highlight w:val="none"/>
              <w:lang w:eastAsia="zh-CN"/>
            </w:rPr>
          </w:rPrChange>
        </w:rPr>
        <w:t>）</w:t>
      </w:r>
      <w:r>
        <w:rPr>
          <w:rFonts w:ascii="Times New Roman" w:hAnsi="Times New Roman" w:eastAsia="方正仿宋_GBK" w:cs="Times New Roman"/>
          <w:b w:val="0"/>
          <w:bCs w:val="0"/>
          <w:color w:val="auto"/>
          <w:sz w:val="32"/>
          <w:szCs w:val="32"/>
          <w:highlight w:val="none"/>
          <w:rPrChange w:id="285" w:author="Smile" w:date="2026-07-09T17:28:45Z">
            <w:rPr>
              <w:rFonts w:ascii="Times New Roman" w:hAnsi="Times New Roman" w:eastAsia="方正仿宋_GBK" w:cs="Times New Roman"/>
              <w:b w:val="0"/>
              <w:bCs w:val="0"/>
              <w:sz w:val="32"/>
              <w:szCs w:val="32"/>
              <w:highlight w:val="none"/>
            </w:rPr>
          </w:rPrChange>
        </w:rPr>
        <w:t>招标文件</w:t>
      </w:r>
      <w:r>
        <w:rPr>
          <w:rFonts w:hint="eastAsia" w:ascii="Times New Roman" w:hAnsi="Times New Roman" w:eastAsia="方正仿宋_GBK" w:cs="Times New Roman"/>
          <w:b w:val="0"/>
          <w:bCs w:val="0"/>
          <w:color w:val="auto"/>
          <w:sz w:val="32"/>
          <w:szCs w:val="32"/>
          <w:highlight w:val="none"/>
          <w:lang w:val="en-US" w:eastAsia="zh-CN"/>
          <w:rPrChange w:id="286" w:author="Smile" w:date="2026-07-09T17:28:45Z">
            <w:rPr>
              <w:rFonts w:hint="eastAsia" w:ascii="Times New Roman" w:hAnsi="Times New Roman" w:eastAsia="方正仿宋_GBK" w:cs="Times New Roman"/>
              <w:b w:val="0"/>
              <w:bCs w:val="0"/>
              <w:sz w:val="32"/>
              <w:szCs w:val="32"/>
              <w:highlight w:val="none"/>
              <w:lang w:val="en-US" w:eastAsia="zh-CN"/>
            </w:rPr>
          </w:rPrChange>
        </w:rPr>
        <w:t>购买费：</w:t>
      </w:r>
      <w:r>
        <w:rPr>
          <w:rFonts w:hint="eastAsia" w:ascii="Times New Roman" w:hAnsi="Times New Roman" w:eastAsia="方正仿宋_GBK" w:cs="Times New Roman"/>
          <w:color w:val="auto"/>
          <w:sz w:val="32"/>
          <w:szCs w:val="32"/>
          <w:highlight w:val="none"/>
          <w:lang w:val="en-US" w:eastAsia="zh-CN"/>
          <w:rPrChange w:id="287" w:author="Smile" w:date="2026-07-09T17:28:45Z">
            <w:rPr>
              <w:rFonts w:hint="eastAsia" w:ascii="Times New Roman" w:hAnsi="Times New Roman" w:eastAsia="方正仿宋_GBK" w:cs="Times New Roman"/>
              <w:color w:val="auto"/>
              <w:sz w:val="32"/>
              <w:szCs w:val="32"/>
              <w:highlight w:val="none"/>
              <w:lang w:val="en-US" w:eastAsia="zh-CN"/>
            </w:rPr>
          </w:rPrChange>
        </w:rPr>
        <w:t>人民币200元/份；</w:t>
      </w:r>
    </w:p>
    <w:p w14:paraId="725C585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Change w:id="288" w:author="Smile" w:date="2026-07-09T17:28:45Z">
            <w:rPr>
              <w:rFonts w:hint="eastAsia" w:ascii="Times New Roman" w:hAnsi="Times New Roman" w:eastAsia="方正仿宋_GBK" w:cs="Times New Roman"/>
              <w:b w:val="0"/>
              <w:bCs w:val="0"/>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289" w:author="Smile" w:date="2026-07-09T17:28:45Z">
            <w:rPr>
              <w:rFonts w:hint="eastAsia" w:ascii="Times New Roman" w:hAnsi="Times New Roman" w:eastAsia="方正仿宋_GBK" w:cs="Times New Roman"/>
              <w:color w:val="auto"/>
              <w:sz w:val="32"/>
              <w:szCs w:val="32"/>
              <w:highlight w:val="none"/>
              <w:lang w:val="en-US" w:eastAsia="zh-CN"/>
            </w:rPr>
          </w:rPrChange>
        </w:rPr>
        <w:t>报名费收费账</w:t>
      </w:r>
      <w:r>
        <w:rPr>
          <w:rFonts w:hint="eastAsia" w:ascii="Times New Roman" w:hAnsi="Times New Roman" w:eastAsia="方正仿宋_GBK" w:cs="Times New Roman"/>
          <w:b w:val="0"/>
          <w:bCs w:val="0"/>
          <w:color w:val="auto"/>
          <w:sz w:val="32"/>
          <w:szCs w:val="32"/>
          <w:highlight w:val="none"/>
          <w:lang w:val="en-US" w:eastAsia="zh-CN"/>
          <w:rPrChange w:id="290" w:author="Smile" w:date="2026-07-09T17:28:45Z">
            <w:rPr>
              <w:rFonts w:hint="eastAsia" w:ascii="Times New Roman" w:hAnsi="Times New Roman" w:eastAsia="方正仿宋_GBK" w:cs="Times New Roman"/>
              <w:b w:val="0"/>
              <w:bCs w:val="0"/>
              <w:sz w:val="32"/>
              <w:szCs w:val="32"/>
              <w:highlight w:val="none"/>
              <w:lang w:val="en-US" w:eastAsia="zh-CN"/>
            </w:rPr>
          </w:rPrChange>
        </w:rPr>
        <w:t>户：1001010120010030105，重庆财经学院，农村商业银行重庆巴南支行。</w:t>
      </w:r>
    </w:p>
    <w:p w14:paraId="4BFF7C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Change w:id="291" w:author="Smile" w:date="2026-07-09T17:28:45Z">
            <w:rPr>
              <w:rFonts w:hint="eastAsia" w:ascii="Times New Roman" w:hAnsi="Times New Roman" w:eastAsia="方正仿宋_GBK" w:cs="Times New Roman"/>
              <w:b w:val="0"/>
              <w:bCs w:val="0"/>
              <w:sz w:val="32"/>
              <w:szCs w:val="32"/>
              <w:highlight w:val="none"/>
              <w:lang w:eastAsia="zh-CN"/>
            </w:rPr>
          </w:rPrChange>
        </w:rPr>
      </w:pPr>
      <w:r>
        <w:rPr>
          <w:rFonts w:hint="eastAsia" w:ascii="Times New Roman" w:hAnsi="Times New Roman" w:eastAsia="方正仿宋_GBK" w:cs="Times New Roman"/>
          <w:b w:val="0"/>
          <w:bCs w:val="0"/>
          <w:color w:val="auto"/>
          <w:sz w:val="32"/>
          <w:szCs w:val="32"/>
          <w:highlight w:val="none"/>
          <w:lang w:val="en-US" w:eastAsia="zh-CN"/>
          <w:rPrChange w:id="292" w:author="Smile" w:date="2026-07-09T17:28:45Z">
            <w:rPr>
              <w:rFonts w:hint="eastAsia" w:ascii="Times New Roman" w:hAnsi="Times New Roman" w:eastAsia="方正仿宋_GBK" w:cs="Times New Roman"/>
              <w:b w:val="0"/>
              <w:bCs w:val="0"/>
              <w:sz w:val="32"/>
              <w:szCs w:val="32"/>
              <w:highlight w:val="none"/>
              <w:lang w:val="en-US" w:eastAsia="zh-CN"/>
            </w:rPr>
          </w:rPrChange>
        </w:rPr>
        <w:t>1.</w:t>
      </w:r>
      <w:r>
        <w:rPr>
          <w:rFonts w:hint="eastAsia" w:ascii="Times New Roman" w:hAnsi="Times New Roman" w:eastAsia="方正仿宋_GBK" w:cs="Times New Roman"/>
          <w:b w:val="0"/>
          <w:bCs w:val="0"/>
          <w:color w:val="auto"/>
          <w:sz w:val="32"/>
          <w:szCs w:val="32"/>
          <w:highlight w:val="none"/>
          <w:lang w:eastAsia="zh-CN"/>
          <w:rPrChange w:id="293" w:author="Smile" w:date="2026-07-09T17:28:45Z">
            <w:rPr>
              <w:rFonts w:hint="eastAsia" w:ascii="Times New Roman" w:hAnsi="Times New Roman" w:eastAsia="方正仿宋_GBK" w:cs="Times New Roman"/>
              <w:b w:val="0"/>
              <w:bCs w:val="0"/>
              <w:sz w:val="32"/>
              <w:szCs w:val="32"/>
              <w:highlight w:val="none"/>
              <w:lang w:eastAsia="zh-CN"/>
            </w:rPr>
          </w:rPrChange>
        </w:rPr>
        <w:t>汇款的</w:t>
      </w:r>
      <w:r>
        <w:rPr>
          <w:rFonts w:hint="eastAsia" w:ascii="Times New Roman" w:hAnsi="Times New Roman" w:eastAsia="方正仿宋_GBK" w:cs="Times New Roman"/>
          <w:b w:val="0"/>
          <w:bCs w:val="0"/>
          <w:color w:val="auto"/>
          <w:sz w:val="32"/>
          <w:szCs w:val="32"/>
          <w:highlight w:val="none"/>
          <w:lang w:val="en-US" w:eastAsia="zh-CN"/>
          <w:rPrChange w:id="294" w:author="Smile" w:date="2026-07-09T17:28:45Z">
            <w:rPr>
              <w:rFonts w:hint="eastAsia" w:ascii="Times New Roman" w:hAnsi="Times New Roman" w:eastAsia="方正仿宋_GBK" w:cs="Times New Roman"/>
              <w:b w:val="0"/>
              <w:bCs w:val="0"/>
              <w:sz w:val="32"/>
              <w:szCs w:val="32"/>
              <w:highlight w:val="none"/>
              <w:lang w:val="en-US" w:eastAsia="zh-CN"/>
            </w:rPr>
          </w:rPrChange>
        </w:rPr>
        <w:t>投标方</w:t>
      </w:r>
      <w:r>
        <w:rPr>
          <w:rFonts w:hint="eastAsia" w:ascii="Times New Roman" w:hAnsi="Times New Roman" w:eastAsia="方正仿宋_GBK" w:cs="Times New Roman"/>
          <w:b w:val="0"/>
          <w:bCs w:val="0"/>
          <w:color w:val="auto"/>
          <w:sz w:val="32"/>
          <w:szCs w:val="32"/>
          <w:highlight w:val="none"/>
          <w:lang w:eastAsia="zh-CN"/>
          <w:rPrChange w:id="295" w:author="Smile" w:date="2026-07-09T17:28:45Z">
            <w:rPr>
              <w:rFonts w:hint="eastAsia" w:ascii="Times New Roman" w:hAnsi="Times New Roman" w:eastAsia="方正仿宋_GBK" w:cs="Times New Roman"/>
              <w:b w:val="0"/>
              <w:bCs w:val="0"/>
              <w:sz w:val="32"/>
              <w:szCs w:val="32"/>
              <w:highlight w:val="none"/>
              <w:lang w:eastAsia="zh-CN"/>
            </w:rPr>
          </w:rPrChange>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Change w:id="296" w:author="Smile" w:date="2026-07-09T17:28:45Z">
            <w:rPr>
              <w:rFonts w:hint="eastAsia" w:ascii="Times New Roman" w:hAnsi="Times New Roman" w:eastAsia="方正仿宋_GBK" w:cs="Times New Roman"/>
              <w:b w:val="0"/>
              <w:bCs w:val="0"/>
              <w:sz w:val="32"/>
              <w:szCs w:val="32"/>
              <w:highlight w:val="none"/>
              <w:lang w:val="en-US" w:eastAsia="zh-CN"/>
            </w:rPr>
          </w:rPrChange>
        </w:rPr>
        <w:t>写</w:t>
      </w:r>
      <w:r>
        <w:rPr>
          <w:rFonts w:hint="eastAsia" w:ascii="Times New Roman" w:hAnsi="Times New Roman" w:eastAsia="方正仿宋_GBK" w:cs="Times New Roman"/>
          <w:b w:val="0"/>
          <w:bCs w:val="0"/>
          <w:color w:val="auto"/>
          <w:sz w:val="32"/>
          <w:szCs w:val="32"/>
          <w:highlight w:val="none"/>
          <w:u w:val="single"/>
          <w:lang w:val="en-US" w:eastAsia="zh-CN"/>
          <w:rPrChange w:id="297" w:author="Smile" w:date="2026-07-09T17:28:45Z">
            <w:rPr>
              <w:rFonts w:hint="eastAsia" w:ascii="Times New Roman" w:hAnsi="Times New Roman" w:eastAsia="方正仿宋_GBK" w:cs="Times New Roman"/>
              <w:b w:val="0"/>
              <w:bCs w:val="0"/>
              <w:color w:val="0000FF"/>
              <w:sz w:val="32"/>
              <w:szCs w:val="32"/>
              <w:highlight w:val="none"/>
              <w:u w:val="single"/>
              <w:lang w:val="en-US" w:eastAsia="zh-CN"/>
            </w:rPr>
          </w:rPrChange>
        </w:rPr>
        <w:t>“</w:t>
      </w:r>
      <w:r>
        <w:rPr>
          <w:rFonts w:hint="eastAsia" w:ascii="Times New Roman" w:hAnsi="Times New Roman" w:eastAsia="方正仿宋_GBK" w:cs="Times New Roman"/>
          <w:b w:val="0"/>
          <w:bCs w:val="0"/>
          <w:color w:val="auto"/>
          <w:sz w:val="32"/>
          <w:szCs w:val="32"/>
          <w:highlight w:val="none"/>
          <w:u w:val="single"/>
          <w:lang w:val="en-US" w:eastAsia="zh-CN"/>
          <w:rPrChange w:id="298" w:author="Smile" w:date="2026-07-09T17:28:45Z">
            <w:rPr>
              <w:rFonts w:hint="eastAsia" w:ascii="Times New Roman" w:hAnsi="Times New Roman" w:eastAsia="方正仿宋_GBK" w:cs="Times New Roman"/>
              <w:b w:val="0"/>
              <w:bCs w:val="0"/>
              <w:color w:val="auto"/>
              <w:sz w:val="32"/>
              <w:szCs w:val="32"/>
              <w:highlight w:val="none"/>
              <w:u w:val="single"/>
              <w:lang w:val="en-US" w:eastAsia="zh-CN"/>
            </w:rPr>
          </w:rPrChange>
        </w:rPr>
        <w:t>重庆财经学院教学服务器采购项目招标文件购买费</w:t>
      </w:r>
      <w:r>
        <w:rPr>
          <w:rFonts w:hint="eastAsia" w:ascii="Times New Roman" w:hAnsi="Times New Roman" w:eastAsia="方正仿宋_GBK" w:cs="Times New Roman"/>
          <w:b w:val="0"/>
          <w:bCs w:val="0"/>
          <w:color w:val="auto"/>
          <w:sz w:val="32"/>
          <w:szCs w:val="32"/>
          <w:highlight w:val="none"/>
          <w:u w:val="single"/>
          <w:lang w:val="en-US" w:eastAsia="zh-CN"/>
          <w:rPrChange w:id="299" w:author="Smile" w:date="2026-07-09T17:28:45Z">
            <w:rPr>
              <w:rFonts w:hint="eastAsia" w:ascii="Times New Roman" w:hAnsi="Times New Roman" w:eastAsia="方正仿宋_GBK" w:cs="Times New Roman"/>
              <w:b w:val="0"/>
              <w:bCs w:val="0"/>
              <w:color w:val="0000FF"/>
              <w:sz w:val="32"/>
              <w:szCs w:val="32"/>
              <w:highlight w:val="none"/>
              <w:u w:val="single"/>
              <w:lang w:val="en-US" w:eastAsia="zh-CN"/>
            </w:rPr>
          </w:rPrChange>
        </w:rPr>
        <w:t>”</w:t>
      </w:r>
      <w:r>
        <w:rPr>
          <w:rFonts w:hint="eastAsia" w:ascii="Times New Roman" w:hAnsi="Times New Roman" w:eastAsia="方正仿宋_GBK" w:cs="Times New Roman"/>
          <w:b w:val="0"/>
          <w:bCs w:val="0"/>
          <w:color w:val="auto"/>
          <w:sz w:val="32"/>
          <w:szCs w:val="32"/>
          <w:highlight w:val="none"/>
          <w:lang w:eastAsia="zh-CN"/>
          <w:rPrChange w:id="300" w:author="Smile" w:date="2026-07-09T17:28:45Z">
            <w:rPr>
              <w:rFonts w:hint="eastAsia" w:ascii="Times New Roman" w:hAnsi="Times New Roman" w:eastAsia="方正仿宋_GBK" w:cs="Times New Roman"/>
              <w:b w:val="0"/>
              <w:bCs w:val="0"/>
              <w:sz w:val="32"/>
              <w:szCs w:val="32"/>
              <w:highlight w:val="none"/>
              <w:lang w:eastAsia="zh-CN"/>
            </w:rPr>
          </w:rPrChange>
        </w:rPr>
        <w:t>，并在投标文件</w:t>
      </w:r>
      <w:r>
        <w:rPr>
          <w:rFonts w:hint="eastAsia" w:ascii="Times New Roman" w:hAnsi="Times New Roman" w:eastAsia="方正仿宋_GBK" w:cs="Times New Roman"/>
          <w:b w:val="0"/>
          <w:bCs w:val="0"/>
          <w:color w:val="auto"/>
          <w:sz w:val="32"/>
          <w:szCs w:val="32"/>
          <w:highlight w:val="none"/>
          <w:lang w:val="en-US" w:eastAsia="zh-CN"/>
          <w:rPrChange w:id="301" w:author="Smile" w:date="2026-07-09T17:28:45Z">
            <w:rPr>
              <w:rFonts w:hint="eastAsia" w:ascii="Times New Roman" w:hAnsi="Times New Roman" w:eastAsia="方正仿宋_GBK" w:cs="Times New Roman"/>
              <w:b w:val="0"/>
              <w:bCs w:val="0"/>
              <w:sz w:val="32"/>
              <w:szCs w:val="32"/>
              <w:highlight w:val="none"/>
              <w:lang w:val="en-US" w:eastAsia="zh-CN"/>
            </w:rPr>
          </w:rPrChange>
        </w:rPr>
        <w:t>最后</w:t>
      </w:r>
      <w:r>
        <w:rPr>
          <w:rFonts w:hint="eastAsia" w:ascii="Times New Roman" w:hAnsi="Times New Roman" w:eastAsia="方正仿宋_GBK" w:cs="Times New Roman"/>
          <w:b w:val="0"/>
          <w:bCs w:val="0"/>
          <w:color w:val="auto"/>
          <w:sz w:val="32"/>
          <w:szCs w:val="32"/>
          <w:highlight w:val="none"/>
          <w:lang w:eastAsia="zh-CN"/>
          <w:rPrChange w:id="302" w:author="Smile" w:date="2026-07-09T17:28:45Z">
            <w:rPr>
              <w:rFonts w:hint="eastAsia" w:ascii="Times New Roman" w:hAnsi="Times New Roman" w:eastAsia="方正仿宋_GBK" w:cs="Times New Roman"/>
              <w:b w:val="0"/>
              <w:bCs w:val="0"/>
              <w:sz w:val="32"/>
              <w:szCs w:val="32"/>
              <w:highlight w:val="none"/>
              <w:lang w:eastAsia="zh-CN"/>
            </w:rPr>
          </w:rPrChange>
        </w:rPr>
        <w:t>附纸质的转账凭证复印件。</w:t>
      </w:r>
    </w:p>
    <w:p w14:paraId="658867E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Change w:id="303" w:author="Smile" w:date="2026-07-09T17:28:45Z">
            <w:rPr>
              <w:rFonts w:hint="default" w:ascii="Times New Roman" w:hAnsi="Times New Roman" w:eastAsia="方正仿宋_GBK" w:cs="Times New Roman"/>
              <w:b w:val="0"/>
              <w:bCs w:val="0"/>
              <w:sz w:val="32"/>
              <w:szCs w:val="32"/>
              <w:highlight w:val="none"/>
              <w:lang w:val="en-US" w:eastAsia="zh-CN"/>
            </w:rPr>
          </w:rPrChange>
        </w:rPr>
      </w:pPr>
      <w:r>
        <w:rPr>
          <w:rFonts w:hint="eastAsia" w:ascii="Times New Roman" w:hAnsi="Times New Roman" w:eastAsia="方正仿宋_GBK" w:cs="Times New Roman"/>
          <w:b w:val="0"/>
          <w:bCs w:val="0"/>
          <w:color w:val="auto"/>
          <w:sz w:val="32"/>
          <w:szCs w:val="32"/>
          <w:highlight w:val="none"/>
          <w:lang w:val="en-US" w:eastAsia="zh-CN"/>
          <w:rPrChange w:id="304" w:author="Smile" w:date="2026-07-09T17:28:45Z">
            <w:rPr>
              <w:rFonts w:hint="eastAsia" w:ascii="Times New Roman" w:hAnsi="Times New Roman" w:eastAsia="方正仿宋_GBK" w:cs="Times New Roman"/>
              <w:b w:val="0"/>
              <w:bCs w:val="0"/>
              <w:sz w:val="32"/>
              <w:szCs w:val="32"/>
              <w:highlight w:val="none"/>
              <w:lang w:val="en-US" w:eastAsia="zh-CN"/>
            </w:rPr>
          </w:rPrChange>
        </w:rPr>
        <w:t>2.汇款截止时间：同招标文件公告截止日期。</w:t>
      </w:r>
    </w:p>
    <w:p w14:paraId="4F1459A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eastAsia="zh-CN"/>
          <w:rPrChange w:id="305" w:author="Smile" w:date="2026-07-09T17:28:45Z">
            <w:rPr>
              <w:rFonts w:hint="eastAsia" w:ascii="Times New Roman" w:hAnsi="Times New Roman" w:eastAsia="方正仿宋_GBK" w:cs="Times New Roman"/>
              <w:b w:val="0"/>
              <w:bCs w:val="0"/>
              <w:sz w:val="32"/>
              <w:szCs w:val="32"/>
              <w:highlight w:val="none"/>
              <w:lang w:eastAsia="zh-CN"/>
            </w:rPr>
          </w:rPrChange>
        </w:rPr>
      </w:pPr>
      <w:r>
        <w:rPr>
          <w:rFonts w:hint="eastAsia" w:ascii="Times New Roman" w:hAnsi="Times New Roman" w:eastAsia="方正仿宋_GBK" w:cs="Times New Roman"/>
          <w:b w:val="0"/>
          <w:bCs w:val="0"/>
          <w:color w:val="auto"/>
          <w:sz w:val="32"/>
          <w:szCs w:val="32"/>
          <w:highlight w:val="none"/>
          <w:lang w:eastAsia="zh-CN"/>
          <w:rPrChange w:id="306" w:author="Smile" w:date="2026-07-09T17:28:45Z">
            <w:rPr>
              <w:rFonts w:hint="eastAsia" w:ascii="Times New Roman" w:hAnsi="Times New Roman" w:eastAsia="方正仿宋_GBK" w:cs="Times New Roman"/>
              <w:b w:val="0"/>
              <w:bCs w:val="0"/>
              <w:sz w:val="32"/>
              <w:szCs w:val="32"/>
              <w:highlight w:val="none"/>
              <w:lang w:eastAsia="zh-CN"/>
            </w:rPr>
          </w:rPrChange>
        </w:rPr>
        <w:t>供应商在银行转账（电汇）时，须充分考虑银行转账（电汇）的时间差风险，如同城转账、异地转账或汇款、跨行转账或电汇的时间要求。</w:t>
      </w:r>
    </w:p>
    <w:p w14:paraId="5BAD031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Change w:id="307" w:author="Smile" w:date="2026-07-09T17:28:45Z">
            <w:rPr>
              <w:rFonts w:hint="eastAsia" w:ascii="Times New Roman" w:hAnsi="Times New Roman" w:eastAsia="方正仿宋_GBK" w:cs="Times New Roman"/>
              <w:b w:val="0"/>
              <w:bCs w:val="0"/>
              <w:sz w:val="32"/>
              <w:szCs w:val="32"/>
              <w:highlight w:val="none"/>
              <w:lang w:val="en-US" w:eastAsia="zh-CN"/>
            </w:rPr>
          </w:rPrChange>
        </w:rPr>
      </w:pPr>
      <w:r>
        <w:rPr>
          <w:rFonts w:hint="eastAsia" w:ascii="Times New Roman" w:hAnsi="Times New Roman" w:eastAsia="方正仿宋_GBK" w:cs="Times New Roman"/>
          <w:b/>
          <w:bCs/>
          <w:color w:val="auto"/>
          <w:sz w:val="32"/>
          <w:szCs w:val="32"/>
          <w:highlight w:val="none"/>
          <w:lang w:val="en-US" w:eastAsia="zh-CN"/>
          <w:rPrChange w:id="308" w:author="Smile" w:date="2026-07-09T17:28:45Z">
            <w:rPr>
              <w:rFonts w:hint="eastAsia" w:ascii="Times New Roman" w:hAnsi="Times New Roman" w:eastAsia="方正仿宋_GBK" w:cs="Times New Roman"/>
              <w:b/>
              <w:bCs/>
              <w:sz w:val="32"/>
              <w:szCs w:val="32"/>
              <w:highlight w:val="none"/>
              <w:lang w:val="en-US" w:eastAsia="zh-CN"/>
            </w:rPr>
          </w:rPrChange>
        </w:rPr>
        <w:t>3.</w:t>
      </w:r>
      <w:r>
        <w:rPr>
          <w:rFonts w:hint="eastAsia" w:ascii="Times New Roman" w:hAnsi="Times New Roman" w:eastAsia="方正仿宋_GBK" w:cs="Times New Roman"/>
          <w:b/>
          <w:bCs/>
          <w:color w:val="auto"/>
          <w:sz w:val="32"/>
          <w:szCs w:val="32"/>
          <w:rPrChange w:id="309" w:author="Smile" w:date="2026-07-09T17:28:45Z">
            <w:rPr>
              <w:rFonts w:hint="eastAsia" w:ascii="Times New Roman" w:hAnsi="Times New Roman" w:eastAsia="方正仿宋_GBK" w:cs="Times New Roman"/>
              <w:b/>
              <w:bCs/>
              <w:sz w:val="32"/>
              <w:szCs w:val="32"/>
            </w:rPr>
          </w:rPrChange>
        </w:rPr>
        <w:t>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color w:val="auto"/>
          <w:sz w:val="32"/>
          <w:szCs w:val="32"/>
          <w:rPrChange w:id="310" w:author="Smile" w:date="2026-07-09T17:28:45Z">
            <w:rPr>
              <w:rFonts w:hint="eastAsia" w:ascii="Times New Roman" w:hAnsi="Times New Roman" w:eastAsia="方正仿宋_GBK" w:cs="Times New Roman"/>
              <w:sz w:val="32"/>
              <w:szCs w:val="32"/>
            </w:rPr>
          </w:rPrChange>
        </w:rPr>
        <w:t>。</w:t>
      </w:r>
    </w:p>
    <w:p w14:paraId="6ABB6F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311"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12" w:author="Smile" w:date="2026-07-09T17:28:45Z">
            <w:rPr>
              <w:rFonts w:hint="eastAsia" w:ascii="Times New Roman" w:hAnsi="Times New Roman" w:eastAsia="方正仿宋_GBK" w:cs="Times New Roman"/>
              <w:color w:val="auto"/>
              <w:sz w:val="32"/>
              <w:szCs w:val="32"/>
              <w:highlight w:val="none"/>
              <w:lang w:val="en-US" w:eastAsia="zh-CN"/>
            </w:rPr>
          </w:rPrChange>
        </w:rPr>
        <w:t>（二）投标保证金</w:t>
      </w:r>
    </w:p>
    <w:p w14:paraId="0C1B242A">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yellow"/>
          <w:lang w:val="en-US" w:eastAsia="zh-CN"/>
          <w:rPrChange w:id="313" w:author="Smile" w:date="2026-07-09T17:28:45Z">
            <w:rPr>
              <w:rFonts w:hint="eastAsia" w:ascii="Times New Roman" w:hAnsi="Times New Roman" w:eastAsia="方正仿宋_GBK" w:cs="Times New Roman"/>
              <w:color w:val="0000FF"/>
              <w:sz w:val="32"/>
              <w:szCs w:val="32"/>
              <w:highlight w:val="yellow"/>
              <w:lang w:val="en-US" w:eastAsia="zh-CN"/>
            </w:rPr>
          </w:rPrChange>
        </w:rPr>
      </w:pPr>
      <w:r>
        <w:rPr>
          <w:rFonts w:hint="eastAsia" w:ascii="Times New Roman" w:hAnsi="Times New Roman" w:eastAsia="方正仿宋_GBK" w:cs="Times New Roman"/>
          <w:color w:val="auto"/>
          <w:sz w:val="32"/>
          <w:szCs w:val="32"/>
          <w:highlight w:val="none"/>
          <w:lang w:val="en-US" w:eastAsia="zh-CN"/>
          <w:rPrChange w:id="314" w:author="Smile" w:date="2026-07-09T17:28:45Z">
            <w:rPr>
              <w:rFonts w:hint="eastAsia" w:ascii="Times New Roman" w:hAnsi="Times New Roman" w:eastAsia="方正仿宋_GBK" w:cs="Times New Roman"/>
              <w:color w:val="auto"/>
              <w:sz w:val="32"/>
              <w:szCs w:val="32"/>
              <w:highlight w:val="none"/>
              <w:lang w:val="en-US" w:eastAsia="zh-CN"/>
            </w:rPr>
          </w:rPrChange>
        </w:rPr>
        <w:t>投标人应以现金的形式提供人民币</w:t>
      </w:r>
      <w:r>
        <w:rPr>
          <w:rFonts w:hint="eastAsia" w:ascii="Times New Roman" w:hAnsi="Times New Roman" w:eastAsia="方正仿宋_GBK" w:cs="Times New Roman"/>
          <w:b w:val="0"/>
          <w:bCs w:val="0"/>
          <w:color w:val="auto"/>
          <w:sz w:val="32"/>
          <w:szCs w:val="32"/>
          <w:highlight w:val="none"/>
          <w:u w:val="single"/>
          <w:lang w:val="en-US" w:eastAsia="zh-CN"/>
          <w:rPrChange w:id="315" w:author="Smile" w:date="2026-07-09T17:28:45Z">
            <w:rPr>
              <w:rFonts w:hint="eastAsia" w:ascii="Times New Roman" w:hAnsi="Times New Roman" w:eastAsia="方正仿宋_GBK" w:cs="Times New Roman"/>
              <w:b w:val="0"/>
              <w:bCs w:val="0"/>
              <w:color w:val="auto"/>
              <w:sz w:val="32"/>
              <w:szCs w:val="32"/>
              <w:highlight w:val="none"/>
              <w:u w:val="single"/>
              <w:lang w:val="en-US" w:eastAsia="zh-CN"/>
            </w:rPr>
          </w:rPrChange>
        </w:rPr>
        <w:t>10000元（大写壹万元整）</w:t>
      </w:r>
      <w:r>
        <w:rPr>
          <w:rFonts w:hint="eastAsia" w:ascii="Times New Roman" w:hAnsi="Times New Roman" w:eastAsia="方正仿宋_GBK" w:cs="Times New Roman"/>
          <w:color w:val="auto"/>
          <w:sz w:val="32"/>
          <w:szCs w:val="32"/>
          <w:highlight w:val="none"/>
          <w:lang w:val="en-US" w:eastAsia="zh-CN"/>
          <w:rPrChange w:id="316" w:author="Smile" w:date="2026-07-09T17:28:45Z">
            <w:rPr>
              <w:rFonts w:hint="eastAsia" w:ascii="Times New Roman" w:hAnsi="Times New Roman" w:eastAsia="方正仿宋_GBK" w:cs="Times New Roman"/>
              <w:color w:val="auto"/>
              <w:sz w:val="32"/>
              <w:szCs w:val="32"/>
              <w:highlight w:val="none"/>
              <w:lang w:val="en-US" w:eastAsia="zh-CN"/>
            </w:rPr>
          </w:rPrChange>
        </w:rPr>
        <w:t>的投标保证金，投标保证金采用信封密封、加盖公章并标注公司名称。</w:t>
      </w:r>
    </w:p>
    <w:p w14:paraId="6E2603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317"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18" w:author="Smile" w:date="2026-07-09T17:28:45Z">
            <w:rPr>
              <w:rFonts w:hint="eastAsia" w:ascii="Times New Roman" w:hAnsi="Times New Roman" w:eastAsia="方正仿宋_GBK" w:cs="Times New Roman"/>
              <w:color w:val="auto"/>
              <w:sz w:val="32"/>
              <w:szCs w:val="32"/>
              <w:highlight w:val="none"/>
              <w:lang w:val="en-US" w:eastAsia="zh-CN"/>
            </w:rPr>
          </w:rPrChange>
        </w:rPr>
        <w:t>非中标人的投标人保证金，现场退还；中标人与采购人签订合同后，投标保证金自动转为履约保证金，多退少补。</w:t>
      </w:r>
    </w:p>
    <w:p w14:paraId="3A447AB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319"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20" w:author="Smile" w:date="2026-07-09T17:28:45Z">
            <w:rPr>
              <w:rFonts w:hint="eastAsia" w:ascii="Times New Roman" w:hAnsi="Times New Roman" w:eastAsia="方正仿宋_GBK" w:cs="Times New Roman"/>
              <w:color w:val="auto"/>
              <w:sz w:val="32"/>
              <w:szCs w:val="32"/>
              <w:highlight w:val="none"/>
              <w:lang w:val="en-US" w:eastAsia="zh-CN"/>
            </w:rPr>
          </w:rPrChange>
        </w:rPr>
        <w:t>（三）中标服务费</w:t>
      </w:r>
    </w:p>
    <w:p w14:paraId="2785C6A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321" w:author="Smile" w:date="2026-07-09T17:28:45Z">
            <w:rPr>
              <w:rFonts w:hint="eastAsia" w:ascii="Times New Roman" w:hAnsi="Times New Roman" w:eastAsia="方正仿宋_GBK" w:cs="Times New Roman"/>
              <w:color w:val="auto"/>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22" w:author="Smile" w:date="2026-07-09T17:28:45Z">
            <w:rPr>
              <w:rFonts w:hint="eastAsia" w:ascii="Times New Roman" w:hAnsi="Times New Roman" w:eastAsia="方正仿宋_GBK" w:cs="Times New Roman"/>
              <w:color w:val="auto"/>
              <w:sz w:val="32"/>
              <w:szCs w:val="32"/>
              <w:highlight w:val="none"/>
              <w:lang w:val="en-US" w:eastAsia="zh-CN"/>
            </w:rPr>
          </w:rPrChange>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4"/>
        <w:gridCol w:w="1725"/>
      </w:tblGrid>
      <w:tr w14:paraId="4A33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2704F3A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Change w:id="323" w:author="Smile" w:date="2026-07-09T17:28:45Z">
                  <w:rPr>
                    <w:szCs w:val="24"/>
                  </w:rPr>
                </w:rPrChange>
              </w:rPr>
            </w:pPr>
            <w:r>
              <w:rPr>
                <w:rFonts w:hint="eastAsia"/>
                <w:color w:val="auto"/>
                <w:szCs w:val="24"/>
                <w:rPrChange w:id="324" w:author="Smile" w:date="2026-07-09T17:28:45Z">
                  <w:rPr>
                    <w:rFonts w:hint="eastAsia"/>
                    <w:szCs w:val="24"/>
                  </w:rPr>
                </w:rPrChange>
              </w:rPr>
              <w:t>中标金额（万元）</w:t>
            </w:r>
          </w:p>
        </w:tc>
        <w:tc>
          <w:tcPr>
            <w:tcW w:w="1725" w:type="dxa"/>
          </w:tcPr>
          <w:p w14:paraId="7BCE430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Change w:id="325" w:author="Smile" w:date="2026-07-09T17:28:45Z">
                  <w:rPr>
                    <w:szCs w:val="24"/>
                  </w:rPr>
                </w:rPrChange>
              </w:rPr>
            </w:pPr>
            <w:r>
              <w:rPr>
                <w:rFonts w:hint="eastAsia"/>
                <w:color w:val="auto"/>
                <w:szCs w:val="24"/>
                <w:lang w:val="en-US" w:eastAsia="zh-CN"/>
                <w:rPrChange w:id="326" w:author="Smile" w:date="2026-07-09T17:28:45Z">
                  <w:rPr>
                    <w:rFonts w:hint="eastAsia"/>
                    <w:szCs w:val="24"/>
                    <w:lang w:val="en-US" w:eastAsia="zh-CN"/>
                  </w:rPr>
                </w:rPrChange>
              </w:rPr>
              <w:t>货物</w:t>
            </w:r>
            <w:r>
              <w:rPr>
                <w:rFonts w:hint="eastAsia"/>
                <w:color w:val="auto"/>
                <w:szCs w:val="24"/>
                <w:rPrChange w:id="327" w:author="Smile" w:date="2026-07-09T17:28:45Z">
                  <w:rPr>
                    <w:rFonts w:hint="eastAsia"/>
                    <w:szCs w:val="24"/>
                  </w:rPr>
                </w:rPrChange>
              </w:rPr>
              <w:t>费率（%）</w:t>
            </w:r>
          </w:p>
        </w:tc>
      </w:tr>
      <w:tr w14:paraId="621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4" w:type="dxa"/>
          </w:tcPr>
          <w:p w14:paraId="5357D466">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Change w:id="328" w:author="Smile" w:date="2026-07-09T17:28:45Z">
                  <w:rPr>
                    <w:szCs w:val="24"/>
                  </w:rPr>
                </w:rPrChange>
              </w:rPr>
            </w:pPr>
            <w:r>
              <w:rPr>
                <w:rFonts w:hint="eastAsia"/>
                <w:color w:val="auto"/>
                <w:szCs w:val="24"/>
                <w:rPrChange w:id="329" w:author="Smile" w:date="2026-07-09T17:28:45Z">
                  <w:rPr>
                    <w:rFonts w:hint="eastAsia"/>
                    <w:szCs w:val="24"/>
                  </w:rPr>
                </w:rPrChange>
              </w:rPr>
              <w:t>100以下</w:t>
            </w:r>
          </w:p>
        </w:tc>
        <w:tc>
          <w:tcPr>
            <w:tcW w:w="1725" w:type="dxa"/>
          </w:tcPr>
          <w:p w14:paraId="2CBB4ED5">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color w:val="auto"/>
                <w:szCs w:val="24"/>
                <w:rPrChange w:id="330" w:author="Smile" w:date="2026-07-09T17:28:45Z">
                  <w:rPr>
                    <w:szCs w:val="24"/>
                  </w:rPr>
                </w:rPrChange>
              </w:rPr>
            </w:pPr>
            <w:r>
              <w:rPr>
                <w:rFonts w:hint="eastAsia"/>
                <w:color w:val="auto"/>
                <w:szCs w:val="24"/>
                <w:rPrChange w:id="331" w:author="Smile" w:date="2026-07-09T17:28:45Z">
                  <w:rPr>
                    <w:rFonts w:hint="eastAsia"/>
                    <w:szCs w:val="24"/>
                  </w:rPr>
                </w:rPrChange>
              </w:rPr>
              <w:t>1.5</w:t>
            </w:r>
          </w:p>
        </w:tc>
      </w:tr>
      <w:tr w14:paraId="6BF1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32" w:author="安心" w:date="2026-07-09T17:10:01Z"/>
        </w:trPr>
        <w:tc>
          <w:tcPr>
            <w:tcW w:w="2284" w:type="dxa"/>
          </w:tcPr>
          <w:p w14:paraId="6D8AF23D">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33" w:author="安心" w:date="2026-07-09T17:10:01Z"/>
                <w:color w:val="auto"/>
                <w:szCs w:val="24"/>
                <w:rPrChange w:id="334" w:author="Smile" w:date="2026-07-09T17:28:45Z">
                  <w:rPr>
                    <w:del w:id="335" w:author="安心" w:date="2026-07-09T17:10:01Z"/>
                    <w:szCs w:val="24"/>
                  </w:rPr>
                </w:rPrChange>
              </w:rPr>
            </w:pPr>
            <w:del w:id="336" w:author="安心" w:date="2026-07-09T17:10:01Z">
              <w:r>
                <w:rPr>
                  <w:rFonts w:hint="eastAsia"/>
                  <w:color w:val="auto"/>
                  <w:szCs w:val="24"/>
                  <w:rPrChange w:id="337" w:author="Smile" w:date="2026-07-09T17:28:45Z">
                    <w:rPr>
                      <w:rFonts w:hint="eastAsia"/>
                      <w:szCs w:val="24"/>
                    </w:rPr>
                  </w:rPrChange>
                </w:rPr>
                <w:delText>100-500</w:delText>
              </w:r>
            </w:del>
          </w:p>
        </w:tc>
        <w:tc>
          <w:tcPr>
            <w:tcW w:w="1725" w:type="dxa"/>
          </w:tcPr>
          <w:p w14:paraId="762B961F">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39" w:author="安心" w:date="2026-07-09T17:10:01Z"/>
                <w:rFonts w:hint="default" w:eastAsiaTheme="minorEastAsia"/>
                <w:color w:val="auto"/>
                <w:szCs w:val="24"/>
                <w:lang w:val="en-US" w:eastAsia="zh-CN"/>
                <w:rPrChange w:id="340" w:author="Smile" w:date="2026-07-09T17:28:45Z">
                  <w:rPr>
                    <w:del w:id="341" w:author="安心" w:date="2026-07-09T17:10:01Z"/>
                    <w:rFonts w:hint="default" w:eastAsiaTheme="minorEastAsia"/>
                    <w:szCs w:val="24"/>
                    <w:lang w:val="en-US" w:eastAsia="zh-CN"/>
                  </w:rPr>
                </w:rPrChange>
              </w:rPr>
            </w:pPr>
            <w:del w:id="342" w:author="安心" w:date="2026-07-09T17:10:01Z">
              <w:r>
                <w:rPr>
                  <w:rFonts w:hint="eastAsia"/>
                  <w:color w:val="auto"/>
                  <w:szCs w:val="24"/>
                  <w:lang w:val="en-US" w:eastAsia="zh-CN"/>
                  <w:rPrChange w:id="343" w:author="Smile" w:date="2026-07-09T17:28:45Z">
                    <w:rPr>
                      <w:rFonts w:hint="eastAsia"/>
                      <w:szCs w:val="24"/>
                      <w:lang w:val="en-US" w:eastAsia="zh-CN"/>
                    </w:rPr>
                  </w:rPrChange>
                </w:rPr>
                <w:delText>1.1</w:delText>
              </w:r>
            </w:del>
          </w:p>
        </w:tc>
      </w:tr>
      <w:tr w14:paraId="7346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45" w:author="安心" w:date="2026-07-09T17:10:01Z"/>
        </w:trPr>
        <w:tc>
          <w:tcPr>
            <w:tcW w:w="2284" w:type="dxa"/>
          </w:tcPr>
          <w:p w14:paraId="5B8E0238">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46" w:author="安心" w:date="2026-07-09T17:10:01Z"/>
                <w:rFonts w:hint="default" w:eastAsiaTheme="minorEastAsia"/>
                <w:color w:val="auto"/>
                <w:szCs w:val="24"/>
                <w:lang w:val="en-US" w:eastAsia="zh-CN"/>
                <w:rPrChange w:id="347" w:author="Smile" w:date="2026-07-09T17:28:45Z">
                  <w:rPr>
                    <w:del w:id="348" w:author="安心" w:date="2026-07-09T17:10:01Z"/>
                    <w:rFonts w:hint="default" w:eastAsiaTheme="minorEastAsia"/>
                    <w:szCs w:val="24"/>
                    <w:lang w:val="en-US" w:eastAsia="zh-CN"/>
                  </w:rPr>
                </w:rPrChange>
              </w:rPr>
            </w:pPr>
            <w:del w:id="349" w:author="安心" w:date="2026-07-09T17:10:01Z">
              <w:r>
                <w:rPr>
                  <w:rFonts w:hint="eastAsia"/>
                  <w:color w:val="auto"/>
                  <w:szCs w:val="24"/>
                  <w:lang w:val="en-US" w:eastAsia="zh-CN"/>
                  <w:rPrChange w:id="350" w:author="Smile" w:date="2026-07-09T17:28:45Z">
                    <w:rPr>
                      <w:rFonts w:hint="eastAsia"/>
                      <w:szCs w:val="24"/>
                      <w:lang w:val="en-US" w:eastAsia="zh-CN"/>
                    </w:rPr>
                  </w:rPrChange>
                </w:rPr>
                <w:delText>500-1000</w:delText>
              </w:r>
            </w:del>
          </w:p>
        </w:tc>
        <w:tc>
          <w:tcPr>
            <w:tcW w:w="1725" w:type="dxa"/>
          </w:tcPr>
          <w:p w14:paraId="1E90D74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52" w:author="安心" w:date="2026-07-09T17:10:01Z"/>
                <w:rFonts w:hint="default"/>
                <w:color w:val="auto"/>
                <w:szCs w:val="24"/>
                <w:lang w:val="en-US" w:eastAsia="zh-CN"/>
                <w:rPrChange w:id="353" w:author="Smile" w:date="2026-07-09T17:28:45Z">
                  <w:rPr>
                    <w:del w:id="354" w:author="安心" w:date="2026-07-09T17:10:01Z"/>
                    <w:rFonts w:hint="default"/>
                    <w:szCs w:val="24"/>
                    <w:lang w:val="en-US" w:eastAsia="zh-CN"/>
                  </w:rPr>
                </w:rPrChange>
              </w:rPr>
            </w:pPr>
            <w:del w:id="355" w:author="安心" w:date="2026-07-09T17:10:01Z">
              <w:r>
                <w:rPr>
                  <w:rFonts w:hint="eastAsia"/>
                  <w:color w:val="auto"/>
                  <w:szCs w:val="24"/>
                  <w:lang w:val="en-US" w:eastAsia="zh-CN"/>
                  <w:rPrChange w:id="356" w:author="Smile" w:date="2026-07-09T17:28:45Z">
                    <w:rPr>
                      <w:rFonts w:hint="eastAsia"/>
                      <w:szCs w:val="24"/>
                      <w:lang w:val="en-US" w:eastAsia="zh-CN"/>
                    </w:rPr>
                  </w:rPrChange>
                </w:rPr>
                <w:delText>0.8</w:delText>
              </w:r>
            </w:del>
          </w:p>
        </w:tc>
      </w:tr>
      <w:tr w14:paraId="405A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58" w:author="安心" w:date="2026-07-09T17:10:01Z"/>
        </w:trPr>
        <w:tc>
          <w:tcPr>
            <w:tcW w:w="2284" w:type="dxa"/>
          </w:tcPr>
          <w:p w14:paraId="1F0A490E">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59" w:author="安心" w:date="2026-07-09T17:10:01Z"/>
                <w:rFonts w:hint="default"/>
                <w:color w:val="auto"/>
                <w:szCs w:val="24"/>
                <w:lang w:val="en-US" w:eastAsia="zh-CN"/>
                <w:rPrChange w:id="360" w:author="Smile" w:date="2026-07-09T17:28:45Z">
                  <w:rPr>
                    <w:del w:id="361" w:author="安心" w:date="2026-07-09T17:10:01Z"/>
                    <w:rFonts w:hint="default"/>
                    <w:szCs w:val="24"/>
                    <w:lang w:val="en-US" w:eastAsia="zh-CN"/>
                  </w:rPr>
                </w:rPrChange>
              </w:rPr>
            </w:pPr>
            <w:del w:id="362" w:author="安心" w:date="2026-07-09T17:10:01Z">
              <w:r>
                <w:rPr>
                  <w:rFonts w:hint="eastAsia"/>
                  <w:color w:val="auto"/>
                  <w:szCs w:val="24"/>
                  <w:lang w:val="en-US" w:eastAsia="zh-CN"/>
                  <w:rPrChange w:id="363" w:author="Smile" w:date="2026-07-09T17:28:45Z">
                    <w:rPr>
                      <w:rFonts w:hint="eastAsia"/>
                      <w:szCs w:val="24"/>
                      <w:lang w:val="en-US" w:eastAsia="zh-CN"/>
                    </w:rPr>
                  </w:rPrChange>
                </w:rPr>
                <w:delText>1000-5000</w:delText>
              </w:r>
            </w:del>
          </w:p>
        </w:tc>
        <w:tc>
          <w:tcPr>
            <w:tcW w:w="1725" w:type="dxa"/>
          </w:tcPr>
          <w:p w14:paraId="2C477649">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del w:id="365" w:author="安心" w:date="2026-07-09T17:10:01Z"/>
                <w:rFonts w:hint="default"/>
                <w:color w:val="auto"/>
                <w:szCs w:val="24"/>
                <w:lang w:val="en-US" w:eastAsia="zh-CN"/>
                <w:rPrChange w:id="366" w:author="Smile" w:date="2026-07-09T17:28:45Z">
                  <w:rPr>
                    <w:del w:id="367" w:author="安心" w:date="2026-07-09T17:10:01Z"/>
                    <w:rFonts w:hint="default"/>
                    <w:szCs w:val="24"/>
                    <w:lang w:val="en-US" w:eastAsia="zh-CN"/>
                  </w:rPr>
                </w:rPrChange>
              </w:rPr>
            </w:pPr>
            <w:del w:id="368" w:author="安心" w:date="2026-07-09T17:10:01Z">
              <w:r>
                <w:rPr>
                  <w:rFonts w:hint="eastAsia"/>
                  <w:color w:val="auto"/>
                  <w:szCs w:val="24"/>
                  <w:lang w:val="en-US" w:eastAsia="zh-CN"/>
                  <w:rPrChange w:id="369" w:author="Smile" w:date="2026-07-09T17:28:45Z">
                    <w:rPr>
                      <w:rFonts w:hint="eastAsia"/>
                      <w:szCs w:val="24"/>
                      <w:lang w:val="en-US" w:eastAsia="zh-CN"/>
                    </w:rPr>
                  </w:rPrChange>
                </w:rPr>
                <w:delText>0.5</w:delText>
              </w:r>
            </w:del>
          </w:p>
        </w:tc>
      </w:tr>
    </w:tbl>
    <w:p w14:paraId="2431B8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71" w:author="Smile" w:date="2026-07-09T17:28:45Z">
            <w:rPr>
              <w:rFonts w:hint="eastAsia" w:ascii="Times New Roman" w:hAnsi="Times New Roman" w:eastAsia="方正仿宋_GBK" w:cs="Times New Roman"/>
              <w:b/>
              <w:bCs/>
              <w:sz w:val="32"/>
              <w:szCs w:val="32"/>
              <w:highlight w:val="none"/>
              <w:lang w:val="en-US" w:eastAsia="zh-CN"/>
            </w:rPr>
          </w:rPrChange>
        </w:rPr>
      </w:pPr>
    </w:p>
    <w:p w14:paraId="75CC9E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72" w:author="Smile" w:date="2026-07-09T17:28:45Z">
            <w:rPr>
              <w:rFonts w:hint="eastAsia" w:ascii="Times New Roman" w:hAnsi="Times New Roman" w:eastAsia="方正仿宋_GBK" w:cs="Times New Roman"/>
              <w:b/>
              <w:bCs/>
              <w:sz w:val="32"/>
              <w:szCs w:val="32"/>
              <w:highlight w:val="none"/>
              <w:lang w:val="en-US" w:eastAsia="zh-CN"/>
            </w:rPr>
          </w:rPrChange>
        </w:rPr>
      </w:pPr>
    </w:p>
    <w:p w14:paraId="7CCBEB6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73" w:author="Smile" w:date="2026-07-09T17:28:45Z">
            <w:rPr>
              <w:rFonts w:hint="eastAsia" w:ascii="Times New Roman" w:hAnsi="Times New Roman" w:eastAsia="方正仿宋_GBK" w:cs="Times New Roman"/>
              <w:b/>
              <w:bCs/>
              <w:sz w:val="32"/>
              <w:szCs w:val="32"/>
              <w:highlight w:val="none"/>
              <w:lang w:val="en-US" w:eastAsia="zh-CN"/>
            </w:rPr>
          </w:rPrChange>
        </w:rPr>
      </w:pPr>
    </w:p>
    <w:p w14:paraId="5939444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74" w:author="Smile" w:date="2026-07-09T17:28:45Z">
            <w:rPr>
              <w:rFonts w:hint="eastAsia" w:ascii="Times New Roman" w:hAnsi="Times New Roman" w:eastAsia="方正仿宋_GBK" w:cs="Times New Roman"/>
              <w:b/>
              <w:bCs/>
              <w:sz w:val="32"/>
              <w:szCs w:val="32"/>
              <w:highlight w:val="none"/>
              <w:lang w:val="en-US" w:eastAsia="zh-CN"/>
            </w:rPr>
          </w:rPrChange>
        </w:rPr>
      </w:pPr>
    </w:p>
    <w:p w14:paraId="33D0CBA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del w:id="375" w:author="安心" w:date="2026-07-09T17:10:15Z"/>
          <w:rFonts w:hint="eastAsia" w:ascii="Times New Roman" w:hAnsi="Times New Roman" w:eastAsia="方正仿宋_GBK" w:cs="Times New Roman"/>
          <w:b/>
          <w:bCs/>
          <w:color w:val="auto"/>
          <w:sz w:val="32"/>
          <w:szCs w:val="32"/>
          <w:highlight w:val="none"/>
          <w:lang w:val="en-US" w:eastAsia="zh-CN"/>
          <w:rPrChange w:id="376" w:author="Smile" w:date="2026-07-09T17:28:45Z">
            <w:rPr>
              <w:del w:id="377" w:author="安心" w:date="2026-07-09T17:10:15Z"/>
              <w:rFonts w:hint="eastAsia" w:ascii="Times New Roman" w:hAnsi="Times New Roman" w:eastAsia="方正仿宋_GBK" w:cs="Times New Roman"/>
              <w:b/>
              <w:bCs/>
              <w:sz w:val="32"/>
              <w:szCs w:val="32"/>
              <w:highlight w:val="none"/>
              <w:lang w:val="en-US" w:eastAsia="zh-CN"/>
            </w:rPr>
          </w:rPrChange>
        </w:rPr>
      </w:pPr>
    </w:p>
    <w:p w14:paraId="167221E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del w:id="378" w:author="安心" w:date="2026-07-09T17:10:15Z"/>
          <w:rFonts w:hint="eastAsia" w:ascii="Times New Roman" w:hAnsi="Times New Roman" w:eastAsia="方正仿宋_GBK" w:cs="Times New Roman"/>
          <w:b/>
          <w:bCs/>
          <w:color w:val="auto"/>
          <w:sz w:val="32"/>
          <w:szCs w:val="32"/>
          <w:highlight w:val="none"/>
          <w:lang w:val="en-US" w:eastAsia="zh-CN"/>
          <w:rPrChange w:id="379" w:author="Smile" w:date="2026-07-09T17:28:45Z">
            <w:rPr>
              <w:del w:id="380" w:author="安心" w:date="2026-07-09T17:10:15Z"/>
              <w:rFonts w:hint="eastAsia" w:ascii="Times New Roman" w:hAnsi="Times New Roman" w:eastAsia="方正仿宋_GBK" w:cs="Times New Roman"/>
              <w:b/>
              <w:bCs/>
              <w:sz w:val="32"/>
              <w:szCs w:val="32"/>
              <w:highlight w:val="none"/>
              <w:lang w:val="en-US" w:eastAsia="zh-CN"/>
            </w:rPr>
          </w:rPrChange>
        </w:rPr>
      </w:pPr>
    </w:p>
    <w:p w14:paraId="1087FDB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del w:id="381" w:author="安心" w:date="2026-07-09T17:10:16Z"/>
          <w:rFonts w:hint="eastAsia" w:ascii="Times New Roman" w:hAnsi="Times New Roman" w:eastAsia="方正仿宋_GBK" w:cs="Times New Roman"/>
          <w:b/>
          <w:bCs/>
          <w:color w:val="auto"/>
          <w:sz w:val="32"/>
          <w:szCs w:val="32"/>
          <w:highlight w:val="none"/>
          <w:lang w:val="en-US" w:eastAsia="zh-CN"/>
          <w:rPrChange w:id="382" w:author="Smile" w:date="2026-07-09T17:28:45Z">
            <w:rPr>
              <w:del w:id="383" w:author="安心" w:date="2026-07-09T17:10:16Z"/>
              <w:rFonts w:hint="eastAsia" w:ascii="Times New Roman" w:hAnsi="Times New Roman" w:eastAsia="方正仿宋_GBK" w:cs="Times New Roman"/>
              <w:b/>
              <w:bCs/>
              <w:sz w:val="32"/>
              <w:szCs w:val="32"/>
              <w:highlight w:val="none"/>
              <w:lang w:val="en-US" w:eastAsia="zh-CN"/>
            </w:rPr>
          </w:rPrChange>
        </w:rPr>
      </w:pPr>
    </w:p>
    <w:p w14:paraId="1B2A48C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84" w:author="Smile" w:date="2026-07-09T17:28:45Z">
            <w:rPr>
              <w:rFonts w:hint="eastAsia" w:ascii="Times New Roman" w:hAnsi="Times New Roman" w:eastAsia="方正仿宋_GBK" w:cs="Times New Roman"/>
              <w:b/>
              <w:bCs/>
              <w:sz w:val="32"/>
              <w:szCs w:val="32"/>
              <w:highlight w:val="none"/>
              <w:lang w:val="en-US" w:eastAsia="zh-CN"/>
            </w:rPr>
          </w:rPrChange>
        </w:rPr>
      </w:pPr>
    </w:p>
    <w:p w14:paraId="51B9668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color w:val="auto"/>
          <w:sz w:val="32"/>
          <w:szCs w:val="32"/>
          <w:highlight w:val="none"/>
          <w:rPrChange w:id="385" w:author="Smile" w:date="2026-07-09T17:28:45Z">
            <w:rPr>
              <w:rFonts w:ascii="Times New Roman" w:hAnsi="Times New Roman" w:eastAsia="方正仿宋_GBK" w:cs="Times New Roman"/>
              <w:b/>
              <w:bCs/>
              <w:sz w:val="32"/>
              <w:szCs w:val="32"/>
              <w:highlight w:val="none"/>
            </w:rPr>
          </w:rPrChange>
        </w:rPr>
      </w:pPr>
      <w:r>
        <w:rPr>
          <w:rFonts w:hint="eastAsia" w:ascii="Times New Roman" w:hAnsi="Times New Roman" w:eastAsia="方正仿宋_GBK" w:cs="Times New Roman"/>
          <w:b/>
          <w:bCs/>
          <w:color w:val="auto"/>
          <w:sz w:val="32"/>
          <w:szCs w:val="32"/>
          <w:highlight w:val="none"/>
          <w:lang w:val="en-US" w:eastAsia="zh-CN"/>
          <w:rPrChange w:id="386" w:author="Smile" w:date="2026-07-09T17:28:45Z">
            <w:rPr>
              <w:rFonts w:hint="eastAsia" w:ascii="Times New Roman" w:hAnsi="Times New Roman" w:eastAsia="方正仿宋_GBK" w:cs="Times New Roman"/>
              <w:b/>
              <w:bCs/>
              <w:sz w:val="32"/>
              <w:szCs w:val="32"/>
              <w:highlight w:val="none"/>
              <w:lang w:val="en-US" w:eastAsia="zh-CN"/>
            </w:rPr>
          </w:rPrChange>
        </w:rPr>
        <w:t>六</w:t>
      </w:r>
      <w:r>
        <w:rPr>
          <w:rFonts w:ascii="Times New Roman" w:hAnsi="Times New Roman" w:eastAsia="方正仿宋_GBK" w:cs="Times New Roman"/>
          <w:b/>
          <w:bCs/>
          <w:color w:val="auto"/>
          <w:sz w:val="32"/>
          <w:szCs w:val="32"/>
          <w:highlight w:val="none"/>
          <w:lang w:val="en-US" w:eastAsia="zh-CN"/>
          <w:rPrChange w:id="387" w:author="Smile" w:date="2026-07-09T17:28:45Z">
            <w:rPr>
              <w:rFonts w:ascii="Times New Roman" w:hAnsi="Times New Roman" w:eastAsia="方正仿宋_GBK" w:cs="Times New Roman"/>
              <w:b/>
              <w:bCs/>
              <w:sz w:val="32"/>
              <w:szCs w:val="32"/>
              <w:highlight w:val="none"/>
              <w:lang w:val="en-US" w:eastAsia="zh-CN"/>
            </w:rPr>
          </w:rPrChange>
        </w:rPr>
        <w:t xml:space="preserve">、投标有关规定 </w:t>
      </w:r>
    </w:p>
    <w:p w14:paraId="1503C86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388" w:author="Smile" w:date="2026-07-09T17:28:45Z">
            <w:rPr>
              <w:rFonts w:ascii="Times New Roman" w:hAnsi="Times New Roman" w:eastAsia="方正仿宋_GBK" w:cs="Times New Roman"/>
              <w:sz w:val="32"/>
              <w:szCs w:val="32"/>
              <w:highlight w:val="none"/>
            </w:rPr>
          </w:rPrChange>
        </w:rPr>
      </w:pPr>
      <w:r>
        <w:rPr>
          <w:rFonts w:hint="eastAsia" w:ascii="Times New Roman" w:hAnsi="Times New Roman" w:eastAsia="方正仿宋_GBK" w:cs="Times New Roman"/>
          <w:color w:val="auto"/>
          <w:sz w:val="32"/>
          <w:szCs w:val="32"/>
          <w:highlight w:val="none"/>
          <w:lang w:val="en-US" w:eastAsia="zh-CN"/>
          <w:rPrChange w:id="389" w:author="Smile" w:date="2026-07-09T17:28:45Z">
            <w:rPr>
              <w:rFonts w:hint="eastAsia" w:ascii="Times New Roman" w:hAnsi="Times New Roman" w:eastAsia="方正仿宋_GBK" w:cs="Times New Roman"/>
              <w:sz w:val="32"/>
              <w:szCs w:val="32"/>
              <w:highlight w:val="none"/>
              <w:lang w:val="en-US" w:eastAsia="zh-CN"/>
            </w:rPr>
          </w:rPrChange>
        </w:rPr>
        <w:t xml:space="preserve">（一）单位负责人为同一人或者存在直接控股、管理关系的不同投标人，不得参加同一合同项（包）下的采购活动。 </w:t>
      </w:r>
    </w:p>
    <w:p w14:paraId="1D8E441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390" w:author="Smile" w:date="2026-07-09T17:28:45Z">
            <w:rPr>
              <w:rFonts w:hint="eastAsia"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91" w:author="Smile" w:date="2026-07-09T17:28:45Z">
            <w:rPr>
              <w:rFonts w:hint="eastAsia" w:ascii="Times New Roman" w:hAnsi="Times New Roman" w:eastAsia="方正仿宋_GBK" w:cs="Times New Roman"/>
              <w:sz w:val="32"/>
              <w:szCs w:val="32"/>
              <w:highlight w:val="none"/>
              <w:lang w:val="en-US" w:eastAsia="zh-CN"/>
            </w:rPr>
          </w:rPrChange>
        </w:rPr>
        <w:t xml:space="preserve">（二）本项目招标文件公告、截标时间公告、澄清文件（若有）等一律在“重庆财经学院官网（http://www.cfec.edu.cn）上发布；无论投标人下载或领取与否，均视同投标人已知晓本项目的所有内容。 </w:t>
      </w:r>
    </w:p>
    <w:p w14:paraId="47724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392" w:author="Smile" w:date="2026-07-09T17:28:45Z">
            <w:rPr>
              <w:rFonts w:hint="eastAsia" w:ascii="Times New Roman" w:hAnsi="Times New Roman" w:eastAsia="方正仿宋_GBK" w:cs="Times New Roman"/>
              <w:b/>
              <w:bCs/>
              <w:color w:val="FF0000"/>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393" w:author="Smile" w:date="2026-07-09T17:28:45Z">
            <w:rPr>
              <w:rFonts w:hint="eastAsia" w:ascii="Times New Roman" w:hAnsi="Times New Roman" w:eastAsia="方正仿宋_GBK" w:cs="Times New Roman"/>
              <w:sz w:val="32"/>
              <w:szCs w:val="32"/>
              <w:highlight w:val="none"/>
              <w:lang w:val="en-US" w:eastAsia="zh-CN"/>
            </w:rPr>
          </w:rPrChange>
        </w:rPr>
        <w:t xml:space="preserve">（三）超过投标截止时间递交的投标文件，恕不接收。 </w:t>
      </w:r>
      <w:r>
        <w:rPr>
          <w:rFonts w:ascii="Times New Roman" w:hAnsi="Times New Roman" w:eastAsia="方正仿宋_GBK" w:cs="Times New Roman"/>
          <w:b/>
          <w:bCs/>
          <w:color w:val="auto"/>
          <w:sz w:val="32"/>
          <w:szCs w:val="32"/>
          <w:highlight w:val="none"/>
          <w:rPrChange w:id="394" w:author="Smile" w:date="2026-07-09T17:28:45Z">
            <w:rPr>
              <w:rFonts w:ascii="Times New Roman" w:hAnsi="Times New Roman" w:eastAsia="方正仿宋_GBK" w:cs="Times New Roman"/>
              <w:b/>
              <w:bCs/>
              <w:sz w:val="32"/>
              <w:szCs w:val="32"/>
              <w:highlight w:val="none"/>
            </w:rPr>
          </w:rPrChange>
        </w:rPr>
        <w:t>本次招标不接受邮寄的投标文件。</w:t>
      </w:r>
    </w:p>
    <w:p w14:paraId="0FE56A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395" w:author="Smile" w:date="2026-07-09T17:28:45Z">
            <w:rPr>
              <w:rFonts w:ascii="Times New Roman" w:hAnsi="Times New Roman" w:eastAsia="方正仿宋_GBK" w:cs="Times New Roman"/>
              <w:sz w:val="32"/>
              <w:szCs w:val="32"/>
              <w:highlight w:val="none"/>
            </w:rPr>
          </w:rPrChange>
        </w:rPr>
      </w:pPr>
      <w:r>
        <w:rPr>
          <w:rFonts w:hint="eastAsia" w:ascii="Times New Roman" w:hAnsi="Times New Roman" w:eastAsia="方正仿宋_GBK" w:cs="Times New Roman"/>
          <w:color w:val="auto"/>
          <w:sz w:val="32"/>
          <w:szCs w:val="32"/>
          <w:highlight w:val="none"/>
          <w:lang w:val="en-US" w:eastAsia="zh-CN"/>
          <w:rPrChange w:id="396" w:author="Smile" w:date="2026-07-09T17:28:45Z">
            <w:rPr>
              <w:rFonts w:hint="eastAsia" w:ascii="Times New Roman" w:hAnsi="Times New Roman" w:eastAsia="方正仿宋_GBK" w:cs="Times New Roman"/>
              <w:sz w:val="32"/>
              <w:szCs w:val="32"/>
              <w:highlight w:val="none"/>
              <w:lang w:val="en-US" w:eastAsia="zh-CN"/>
            </w:rPr>
          </w:rPrChange>
        </w:rPr>
        <w:t>（四）投标费用：无论投标结果如何，投标人参与本项目投标的所有费用均应由投标人自行承担。投标资格不得转让 。</w:t>
      </w:r>
    </w:p>
    <w:p w14:paraId="13B82C5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397" w:author="Smile" w:date="2026-07-09T17:28:45Z">
            <w:rPr>
              <w:rFonts w:ascii="Times New Roman" w:hAnsi="Times New Roman" w:eastAsia="方正仿宋_GBK" w:cs="Times New Roman"/>
              <w:sz w:val="32"/>
              <w:szCs w:val="32"/>
              <w:highlight w:val="none"/>
            </w:rPr>
          </w:rPrChange>
        </w:rPr>
      </w:pPr>
      <w:r>
        <w:rPr>
          <w:rFonts w:hint="eastAsia" w:ascii="Times New Roman" w:hAnsi="Times New Roman" w:eastAsia="方正仿宋_GBK" w:cs="Times New Roman"/>
          <w:color w:val="auto"/>
          <w:sz w:val="32"/>
          <w:szCs w:val="32"/>
          <w:highlight w:val="none"/>
          <w:lang w:val="en-US" w:eastAsia="zh-CN"/>
          <w:rPrChange w:id="398" w:author="Smile" w:date="2026-07-09T17:28:45Z">
            <w:rPr>
              <w:rFonts w:hint="eastAsia" w:ascii="Times New Roman" w:hAnsi="Times New Roman" w:eastAsia="方正仿宋_GBK" w:cs="Times New Roman"/>
              <w:sz w:val="32"/>
              <w:szCs w:val="32"/>
              <w:highlight w:val="none"/>
              <w:lang w:val="en-US" w:eastAsia="zh-CN"/>
            </w:rPr>
          </w:rPrChange>
        </w:rPr>
        <w:t xml:space="preserve">（五）本项目不接受联合体参与投标。 </w:t>
      </w:r>
    </w:p>
    <w:p w14:paraId="327E82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399" w:author="Smile" w:date="2026-07-09T17:28:45Z">
            <w:rPr>
              <w:rFonts w:ascii="Times New Roman" w:hAnsi="Times New Roman" w:eastAsia="方正仿宋_GBK" w:cs="Times New Roman"/>
              <w:sz w:val="32"/>
              <w:szCs w:val="32"/>
              <w:highlight w:val="none"/>
            </w:rPr>
          </w:rPrChange>
        </w:rPr>
      </w:pPr>
      <w:r>
        <w:rPr>
          <w:rFonts w:hint="eastAsia" w:ascii="Times New Roman" w:hAnsi="Times New Roman" w:eastAsia="方正仿宋_GBK" w:cs="Times New Roman"/>
          <w:color w:val="auto"/>
          <w:sz w:val="32"/>
          <w:szCs w:val="32"/>
          <w:highlight w:val="none"/>
          <w:lang w:val="en-US" w:eastAsia="zh-CN"/>
          <w:rPrChange w:id="400" w:author="Smile" w:date="2026-07-09T17:28:45Z">
            <w:rPr>
              <w:rFonts w:hint="eastAsia" w:ascii="Times New Roman" w:hAnsi="Times New Roman" w:eastAsia="方正仿宋_GBK" w:cs="Times New Roman"/>
              <w:sz w:val="32"/>
              <w:szCs w:val="32"/>
              <w:highlight w:val="none"/>
              <w:lang w:val="en-US" w:eastAsia="zh-CN"/>
            </w:rPr>
          </w:rPrChange>
        </w:rPr>
        <w:t>（六）投标人列入失信被执行人、重大税收违法案件当事人名单、政府采购严重违法失信行为单位，将拒绝其参与本次采购活动。</w:t>
      </w:r>
    </w:p>
    <w:p w14:paraId="717F40DA">
      <w:pPr>
        <w:keepNext w:val="0"/>
        <w:keepLines w:val="0"/>
        <w:pageBreakBefore w:val="0"/>
        <w:widowControl w:val="0"/>
        <w:numPr>
          <w:ilvl w:val="0"/>
          <w:numId w:val="11"/>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Change w:id="401" w:author="Smile" w:date="2026-07-09T17:28:45Z">
            <w:rPr>
              <w:rFonts w:hint="eastAsia" w:ascii="Times New Roman" w:hAnsi="Times New Roman" w:eastAsia="方正仿宋_GBK" w:cs="Times New Roman"/>
              <w:b/>
              <w:bCs/>
              <w:sz w:val="32"/>
              <w:szCs w:val="32"/>
              <w:highlight w:val="none"/>
              <w:lang w:val="en-US" w:eastAsia="zh-CN"/>
            </w:rPr>
          </w:rPrChange>
        </w:rPr>
      </w:pPr>
      <w:r>
        <w:rPr>
          <w:rFonts w:hint="eastAsia" w:ascii="Times New Roman" w:hAnsi="Times New Roman" w:eastAsia="方正仿宋_GBK" w:cs="Times New Roman"/>
          <w:b/>
          <w:bCs/>
          <w:color w:val="auto"/>
          <w:sz w:val="32"/>
          <w:szCs w:val="32"/>
          <w:highlight w:val="none"/>
          <w:lang w:val="en-US" w:eastAsia="zh-CN"/>
          <w:rPrChange w:id="402" w:author="Smile" w:date="2026-07-09T17:28:45Z">
            <w:rPr>
              <w:rFonts w:hint="eastAsia" w:ascii="Times New Roman" w:hAnsi="Times New Roman" w:eastAsia="方正仿宋_GBK" w:cs="Times New Roman"/>
              <w:b/>
              <w:bCs/>
              <w:sz w:val="32"/>
              <w:szCs w:val="32"/>
              <w:highlight w:val="none"/>
              <w:lang w:val="en-US" w:eastAsia="zh-CN"/>
            </w:rPr>
          </w:rPrChange>
        </w:rPr>
        <w:t>联系方式（收件地址）</w:t>
      </w:r>
    </w:p>
    <w:p w14:paraId="5BB9B13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403" w:author="Smile" w:date="2026-07-09T17:28:45Z">
            <w:rPr>
              <w:rFonts w:ascii="Times New Roman" w:hAnsi="Times New Roman" w:eastAsia="方正仿宋_GBK" w:cs="Times New Roman"/>
              <w:sz w:val="32"/>
              <w:szCs w:val="32"/>
              <w:highlight w:val="none"/>
            </w:rPr>
          </w:rPrChange>
        </w:rPr>
      </w:pPr>
      <w:r>
        <w:rPr>
          <w:rFonts w:hint="eastAsia" w:ascii="Times New Roman" w:hAnsi="Times New Roman" w:eastAsia="方正仿宋_GBK" w:cs="Times New Roman"/>
          <w:color w:val="auto"/>
          <w:sz w:val="32"/>
          <w:szCs w:val="32"/>
          <w:highlight w:val="none"/>
          <w:lang w:eastAsia="zh-CN"/>
          <w:rPrChange w:id="404" w:author="Smile" w:date="2026-07-09T17:28:45Z">
            <w:rPr>
              <w:rFonts w:hint="eastAsia" w:ascii="Times New Roman" w:hAnsi="Times New Roman" w:eastAsia="方正仿宋_GBK" w:cs="Times New Roman"/>
              <w:sz w:val="32"/>
              <w:szCs w:val="32"/>
              <w:highlight w:val="none"/>
              <w:lang w:eastAsia="zh-CN"/>
            </w:rPr>
          </w:rPrChange>
        </w:rPr>
        <w:t>投标</w:t>
      </w:r>
      <w:r>
        <w:rPr>
          <w:rFonts w:ascii="Times New Roman" w:hAnsi="Times New Roman" w:eastAsia="方正仿宋_GBK" w:cs="Times New Roman"/>
          <w:color w:val="auto"/>
          <w:sz w:val="32"/>
          <w:szCs w:val="32"/>
          <w:highlight w:val="none"/>
          <w:rPrChange w:id="405" w:author="Smile" w:date="2026-07-09T17:28:45Z">
            <w:rPr>
              <w:rFonts w:ascii="Times New Roman" w:hAnsi="Times New Roman" w:eastAsia="方正仿宋_GBK" w:cs="Times New Roman"/>
              <w:sz w:val="32"/>
              <w:szCs w:val="32"/>
              <w:highlight w:val="none"/>
            </w:rPr>
          </w:rPrChange>
        </w:rPr>
        <w:t>联系人：</w:t>
      </w:r>
      <w:r>
        <w:rPr>
          <w:rFonts w:hint="eastAsia" w:ascii="Times New Roman" w:hAnsi="Times New Roman" w:eastAsia="方正仿宋_GBK" w:cs="Times New Roman"/>
          <w:color w:val="auto"/>
          <w:sz w:val="32"/>
          <w:szCs w:val="32"/>
          <w:highlight w:val="none"/>
          <w:lang w:eastAsia="zh-CN"/>
          <w:rPrChange w:id="406" w:author="Smile" w:date="2026-07-09T17:28:45Z">
            <w:rPr>
              <w:rFonts w:hint="eastAsia" w:ascii="Times New Roman" w:hAnsi="Times New Roman" w:eastAsia="方正仿宋_GBK" w:cs="Times New Roman"/>
              <w:sz w:val="32"/>
              <w:szCs w:val="32"/>
              <w:highlight w:val="none"/>
              <w:lang w:eastAsia="zh-CN"/>
            </w:rPr>
          </w:rPrChange>
        </w:rPr>
        <w:t>朱</w:t>
      </w:r>
      <w:r>
        <w:rPr>
          <w:rFonts w:ascii="Times New Roman" w:hAnsi="Times New Roman" w:eastAsia="方正仿宋_GBK" w:cs="Times New Roman"/>
          <w:color w:val="auto"/>
          <w:sz w:val="32"/>
          <w:szCs w:val="32"/>
          <w:highlight w:val="none"/>
          <w:rPrChange w:id="407" w:author="Smile" w:date="2026-07-09T17:28:45Z">
            <w:rPr>
              <w:rFonts w:ascii="Times New Roman" w:hAnsi="Times New Roman" w:eastAsia="方正仿宋_GBK" w:cs="Times New Roman"/>
              <w:sz w:val="32"/>
              <w:szCs w:val="32"/>
              <w:highlight w:val="none"/>
            </w:rPr>
          </w:rPrChange>
        </w:rPr>
        <w:t xml:space="preserve">老师   </w:t>
      </w:r>
    </w:p>
    <w:p w14:paraId="3C304F7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Change w:id="408" w:author="Smile" w:date="2026-07-09T17:28:45Z">
            <w:rPr>
              <w:rFonts w:hint="eastAsia" w:ascii="Times New Roman" w:hAnsi="Times New Roman" w:eastAsia="方正仿宋_GBK" w:cs="Times New Roman"/>
              <w:sz w:val="32"/>
              <w:szCs w:val="32"/>
              <w:highlight w:val="none"/>
              <w:lang w:val="en-US" w:eastAsia="zh-CN"/>
            </w:rPr>
          </w:rPrChange>
        </w:rPr>
      </w:pPr>
      <w:r>
        <w:rPr>
          <w:rFonts w:ascii="Times New Roman" w:hAnsi="Times New Roman" w:eastAsia="方正仿宋_GBK" w:cs="Times New Roman"/>
          <w:color w:val="auto"/>
          <w:sz w:val="32"/>
          <w:szCs w:val="32"/>
          <w:highlight w:val="none"/>
          <w:rPrChange w:id="409" w:author="Smile" w:date="2026-07-09T17:28:45Z">
            <w:rPr>
              <w:rFonts w:ascii="Times New Roman" w:hAnsi="Times New Roman" w:eastAsia="方正仿宋_GBK" w:cs="Times New Roman"/>
              <w:sz w:val="32"/>
              <w:szCs w:val="32"/>
              <w:highlight w:val="none"/>
            </w:rPr>
          </w:rPrChange>
        </w:rPr>
        <w:t>联系电话：</w:t>
      </w:r>
      <w:r>
        <w:rPr>
          <w:rFonts w:hint="eastAsia" w:ascii="Times New Roman" w:hAnsi="Times New Roman" w:eastAsia="方正仿宋_GBK" w:cs="Times New Roman"/>
          <w:color w:val="auto"/>
          <w:sz w:val="32"/>
          <w:szCs w:val="32"/>
          <w:highlight w:val="none"/>
          <w:lang w:val="en-US" w:eastAsia="zh-CN"/>
          <w:rPrChange w:id="410" w:author="Smile" w:date="2026-07-09T17:28:45Z">
            <w:rPr>
              <w:rFonts w:hint="eastAsia" w:ascii="Times New Roman" w:hAnsi="Times New Roman" w:eastAsia="方正仿宋_GBK" w:cs="Times New Roman"/>
              <w:sz w:val="32"/>
              <w:szCs w:val="32"/>
              <w:highlight w:val="none"/>
              <w:lang w:val="en-US" w:eastAsia="zh-CN"/>
            </w:rPr>
          </w:rPrChange>
        </w:rPr>
        <w:t>023-</w:t>
      </w:r>
      <w:r>
        <w:rPr>
          <w:rFonts w:ascii="Times New Roman" w:hAnsi="Times New Roman" w:eastAsia="方正仿宋_GBK" w:cs="Times New Roman"/>
          <w:color w:val="auto"/>
          <w:sz w:val="32"/>
          <w:szCs w:val="32"/>
          <w:highlight w:val="none"/>
          <w:rPrChange w:id="411" w:author="Smile" w:date="2026-07-09T17:28:45Z">
            <w:rPr>
              <w:rFonts w:ascii="Times New Roman" w:hAnsi="Times New Roman" w:eastAsia="方正仿宋_GBK" w:cs="Times New Roman"/>
              <w:sz w:val="32"/>
              <w:szCs w:val="32"/>
              <w:highlight w:val="none"/>
            </w:rPr>
          </w:rPrChange>
        </w:rPr>
        <w:t>88968</w:t>
      </w:r>
      <w:r>
        <w:rPr>
          <w:rFonts w:hint="eastAsia" w:ascii="Times New Roman" w:hAnsi="Times New Roman" w:eastAsia="方正仿宋_GBK" w:cs="Times New Roman"/>
          <w:color w:val="auto"/>
          <w:sz w:val="32"/>
          <w:szCs w:val="32"/>
          <w:highlight w:val="none"/>
          <w:lang w:val="en-US" w:eastAsia="zh-CN"/>
          <w:rPrChange w:id="412" w:author="Smile" w:date="2026-07-09T17:28:45Z">
            <w:rPr>
              <w:rFonts w:hint="eastAsia" w:ascii="Times New Roman" w:hAnsi="Times New Roman" w:eastAsia="方正仿宋_GBK" w:cs="Times New Roman"/>
              <w:sz w:val="32"/>
              <w:szCs w:val="32"/>
              <w:highlight w:val="none"/>
              <w:lang w:val="en-US" w:eastAsia="zh-CN"/>
            </w:rPr>
          </w:rPrChange>
        </w:rPr>
        <w:t>736</w:t>
      </w:r>
    </w:p>
    <w:p w14:paraId="5C0B6520">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Change w:id="413" w:author="Smile" w:date="2026-07-09T17:28:45Z">
            <w:rPr>
              <w:rFonts w:hint="default" w:ascii="Times New Roman" w:hAnsi="Times New Roman" w:eastAsia="方正仿宋_GBK" w:cs="Times New Roman"/>
              <w:sz w:val="32"/>
              <w:szCs w:val="32"/>
              <w:highlight w:val="none"/>
              <w:lang w:val="en-US" w:eastAsia="zh-CN"/>
            </w:rPr>
          </w:rPrChange>
        </w:rPr>
      </w:pPr>
      <w:r>
        <w:rPr>
          <w:rFonts w:hint="eastAsia" w:ascii="Times New Roman" w:hAnsi="Times New Roman" w:eastAsia="方正仿宋_GBK" w:cs="Times New Roman"/>
          <w:color w:val="auto"/>
          <w:sz w:val="32"/>
          <w:szCs w:val="32"/>
          <w:highlight w:val="none"/>
          <w:lang w:val="en-US" w:eastAsia="zh-CN"/>
          <w:rPrChange w:id="414" w:author="Smile" w:date="2026-07-09T17:28:45Z">
            <w:rPr>
              <w:rFonts w:hint="eastAsia" w:ascii="Times New Roman" w:hAnsi="Times New Roman" w:eastAsia="方正仿宋_GBK" w:cs="Times New Roman"/>
              <w:sz w:val="32"/>
              <w:szCs w:val="32"/>
              <w:highlight w:val="none"/>
              <w:lang w:val="en-US" w:eastAsia="zh-CN"/>
            </w:rPr>
          </w:rPrChange>
        </w:rPr>
        <w:t>技术咨询：吴老师，电话：13452097035</w:t>
      </w:r>
    </w:p>
    <w:p w14:paraId="4F38C3BD">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415" w:author="Smile" w:date="2026-07-09T17:28:45Z">
            <w:rPr>
              <w:rFonts w:ascii="Times New Roman" w:hAnsi="Times New Roman" w:eastAsia="方正仿宋_GBK" w:cs="Times New Roman"/>
              <w:sz w:val="32"/>
              <w:szCs w:val="32"/>
              <w:highlight w:val="none"/>
            </w:rPr>
          </w:rPrChange>
        </w:rPr>
      </w:pPr>
      <w:r>
        <w:rPr>
          <w:rFonts w:ascii="Times New Roman" w:hAnsi="Times New Roman" w:eastAsia="方正仿宋_GBK" w:cs="Times New Roman"/>
          <w:color w:val="auto"/>
          <w:sz w:val="32"/>
          <w:szCs w:val="32"/>
          <w:highlight w:val="none"/>
          <w:rPrChange w:id="416" w:author="Smile" w:date="2026-07-09T17:28:45Z">
            <w:rPr>
              <w:rFonts w:ascii="Times New Roman" w:hAnsi="Times New Roman" w:eastAsia="方正仿宋_GBK" w:cs="Times New Roman"/>
              <w:sz w:val="32"/>
              <w:szCs w:val="32"/>
              <w:highlight w:val="none"/>
            </w:rPr>
          </w:rPrChange>
        </w:rPr>
        <w:t>招标人：重庆财经学院</w:t>
      </w:r>
    </w:p>
    <w:p w14:paraId="1135BD0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Change w:id="417" w:author="Smile" w:date="2026-07-09T17:28:45Z">
            <w:rPr>
              <w:rFonts w:ascii="Times New Roman" w:hAnsi="Times New Roman" w:eastAsia="方正仿宋_GBK" w:cs="Times New Roman"/>
              <w:sz w:val="32"/>
              <w:szCs w:val="32"/>
              <w:highlight w:val="none"/>
            </w:rPr>
          </w:rPrChange>
        </w:rPr>
      </w:pPr>
      <w:r>
        <w:rPr>
          <w:rFonts w:ascii="Times New Roman" w:hAnsi="Times New Roman" w:eastAsia="方正仿宋_GBK" w:cs="Times New Roman"/>
          <w:color w:val="auto"/>
          <w:sz w:val="32"/>
          <w:szCs w:val="32"/>
          <w:highlight w:val="none"/>
          <w:rPrChange w:id="418" w:author="Smile" w:date="2026-07-09T17:28:45Z">
            <w:rPr>
              <w:rFonts w:ascii="Times New Roman" w:hAnsi="Times New Roman" w:eastAsia="方正仿宋_GBK" w:cs="Times New Roman"/>
              <w:sz w:val="32"/>
              <w:szCs w:val="32"/>
              <w:highlight w:val="none"/>
            </w:rPr>
          </w:rPrChange>
        </w:rPr>
        <w:t>地址：重庆市巴南区龙洲湾尚文大道906号</w:t>
      </w:r>
      <w:r>
        <w:rPr>
          <w:rFonts w:hint="eastAsia" w:ascii="Times New Roman" w:hAnsi="Times New Roman" w:eastAsia="方正仿宋_GBK" w:cs="Times New Roman"/>
          <w:color w:val="auto"/>
          <w:sz w:val="32"/>
          <w:szCs w:val="32"/>
          <w:highlight w:val="none"/>
          <w:lang w:val="en-US" w:eastAsia="zh-CN"/>
          <w:rPrChange w:id="419" w:author="Smile" w:date="2026-07-09T17:28:45Z">
            <w:rPr>
              <w:rFonts w:hint="eastAsia" w:ascii="Times New Roman" w:hAnsi="Times New Roman" w:eastAsia="方正仿宋_GBK" w:cs="Times New Roman"/>
              <w:sz w:val="32"/>
              <w:szCs w:val="32"/>
              <w:highlight w:val="none"/>
              <w:lang w:val="en-US" w:eastAsia="zh-CN"/>
            </w:rPr>
          </w:rPrChange>
        </w:rPr>
        <w:t>行政楼2420后勤处。</w:t>
      </w:r>
    </w:p>
    <w:p w14:paraId="544A1970">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Change w:id="420" w:author="Smile" w:date="2026-07-09T17:28:45Z">
            <w:rPr>
              <w:rFonts w:hint="eastAsia" w:ascii="Times New Roman" w:hAnsi="Times New Roman" w:eastAsia="方正仿宋_GBK" w:cs="Times New Roman"/>
              <w:sz w:val="32"/>
              <w:szCs w:val="32"/>
              <w:highlight w:val="none"/>
              <w:lang w:val="en-US" w:eastAsia="zh-CN"/>
            </w:rPr>
          </w:rPrChange>
        </w:rPr>
      </w:pPr>
    </w:p>
    <w:p w14:paraId="0B5421F8">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color w:val="auto"/>
          <w:sz w:val="32"/>
          <w:szCs w:val="32"/>
          <w:highlight w:val="none"/>
          <w:lang w:val="en-US" w:eastAsia="zh-CN"/>
          <w:rPrChange w:id="421" w:author="Smile" w:date="2026-07-09T17:28:45Z">
            <w:rPr>
              <w:rFonts w:hint="eastAsia" w:ascii="Times New Roman" w:hAnsi="Times New Roman" w:eastAsia="方正仿宋_GBK" w:cs="Times New Roman"/>
              <w:sz w:val="32"/>
              <w:szCs w:val="32"/>
              <w:highlight w:val="none"/>
              <w:lang w:val="en-US" w:eastAsia="zh-CN"/>
            </w:rPr>
          </w:rPrChange>
        </w:rPr>
      </w:pPr>
    </w:p>
    <w:p w14:paraId="783354E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color w:val="auto"/>
          <w:sz w:val="32"/>
          <w:szCs w:val="32"/>
          <w:highlight w:val="none"/>
          <w:rPrChange w:id="422" w:author="Smile" w:date="2026-07-09T17:28:45Z">
            <w:rPr>
              <w:rFonts w:ascii="Times New Roman" w:hAnsi="Times New Roman" w:eastAsia="方正仿宋_GBK" w:cs="Times New Roman"/>
              <w:sz w:val="32"/>
              <w:szCs w:val="32"/>
              <w:highlight w:val="none"/>
            </w:rPr>
          </w:rPrChange>
        </w:rPr>
      </w:pPr>
      <w:r>
        <w:rPr>
          <w:rFonts w:ascii="Times New Roman" w:hAnsi="Times New Roman" w:eastAsia="方正仿宋_GBK" w:cs="Times New Roman"/>
          <w:color w:val="auto"/>
          <w:sz w:val="32"/>
          <w:szCs w:val="32"/>
          <w:highlight w:val="none"/>
          <w:rPrChange w:id="423" w:author="Smile" w:date="2026-07-09T17:28:45Z">
            <w:rPr>
              <w:rFonts w:ascii="Times New Roman" w:hAnsi="Times New Roman" w:eastAsia="方正仿宋_GBK" w:cs="Times New Roman"/>
              <w:sz w:val="32"/>
              <w:szCs w:val="32"/>
              <w:highlight w:val="none"/>
            </w:rPr>
          </w:rPrChange>
        </w:rPr>
        <w:br w:type="page"/>
      </w:r>
    </w:p>
    <w:p w14:paraId="644D809A">
      <w:pPr>
        <w:pStyle w:val="2"/>
        <w:numPr>
          <w:ilvl w:val="0"/>
          <w:numId w:val="0"/>
        </w:numPr>
        <w:spacing w:before="0" w:after="0" w:line="520" w:lineRule="exact"/>
        <w:ind w:left="432"/>
        <w:jc w:val="center"/>
        <w:rPr>
          <w:rFonts w:ascii="Times New Roman" w:hAnsi="Times New Roman" w:eastAsia="方正小标宋_GBK" w:cs="Times New Roman"/>
          <w:color w:val="auto"/>
          <w:highlight w:val="none"/>
          <w:rPrChange w:id="424" w:author="Smile" w:date="2026-07-09T17:28:45Z">
            <w:rPr>
              <w:rFonts w:ascii="Times New Roman" w:hAnsi="Times New Roman" w:eastAsia="方正小标宋_GBK" w:cs="Times New Roman"/>
              <w:color w:val="0000FF"/>
              <w:highlight w:val="none"/>
            </w:rPr>
          </w:rPrChange>
        </w:rPr>
      </w:pPr>
      <w:bookmarkStart w:id="1" w:name="_Toc484637073"/>
      <w:bookmarkStart w:id="2" w:name="_Toc32052"/>
      <w:bookmarkStart w:id="3" w:name="_Toc224103315"/>
      <w:bookmarkStart w:id="4" w:name="_Toc30163"/>
      <w:bookmarkStart w:id="5" w:name="_Toc287607744"/>
      <w:bookmarkStart w:id="6" w:name="_Toc481694468"/>
      <w:r>
        <w:rPr>
          <w:rFonts w:ascii="Times New Roman" w:hAnsi="Times New Roman" w:eastAsia="方正小标宋_GBK" w:cs="Times New Roman"/>
          <w:color w:val="auto"/>
          <w:highlight w:val="none"/>
          <w:rPrChange w:id="425" w:author="Smile" w:date="2026-07-09T17:28:45Z">
            <w:rPr>
              <w:rFonts w:ascii="Times New Roman" w:hAnsi="Times New Roman" w:eastAsia="方正小标宋_GBK" w:cs="Times New Roman"/>
              <w:highlight w:val="none"/>
            </w:rPr>
          </w:rPrChange>
        </w:rPr>
        <w:t>第二章 投标人</w:t>
      </w:r>
      <w:r>
        <w:rPr>
          <w:rFonts w:hint="eastAsia" w:ascii="Times New Roman" w:hAnsi="Times New Roman" w:eastAsia="方正小标宋_GBK" w:cs="Times New Roman"/>
          <w:color w:val="auto"/>
          <w:highlight w:val="none"/>
          <w:lang w:val="en-US" w:eastAsia="zh-CN"/>
          <w:rPrChange w:id="426" w:author="Smile" w:date="2026-07-09T17:28:45Z">
            <w:rPr>
              <w:rFonts w:hint="eastAsia" w:ascii="Times New Roman" w:hAnsi="Times New Roman" w:eastAsia="方正小标宋_GBK" w:cs="Times New Roman"/>
              <w:color w:val="auto"/>
              <w:highlight w:val="none"/>
              <w:lang w:val="en-US" w:eastAsia="zh-CN"/>
            </w:rPr>
          </w:rPrChange>
        </w:rPr>
        <w:t>须</w:t>
      </w:r>
      <w:r>
        <w:rPr>
          <w:rFonts w:ascii="Times New Roman" w:hAnsi="Times New Roman" w:eastAsia="方正小标宋_GBK" w:cs="Times New Roman"/>
          <w:color w:val="auto"/>
          <w:highlight w:val="none"/>
          <w:rPrChange w:id="427" w:author="Smile" w:date="2026-07-09T17:28:45Z">
            <w:rPr>
              <w:rFonts w:ascii="Times New Roman" w:hAnsi="Times New Roman" w:eastAsia="方正小标宋_GBK" w:cs="Times New Roman"/>
              <w:color w:val="auto"/>
              <w:highlight w:val="none"/>
            </w:rPr>
          </w:rPrChange>
        </w:rPr>
        <w:t>知</w:t>
      </w:r>
      <w:bookmarkEnd w:id="1"/>
      <w:bookmarkEnd w:id="2"/>
      <w:bookmarkEnd w:id="3"/>
      <w:bookmarkEnd w:id="4"/>
      <w:bookmarkEnd w:id="5"/>
      <w:bookmarkEnd w:id="6"/>
    </w:p>
    <w:p w14:paraId="0C4B8DDB">
      <w:pPr>
        <w:rPr>
          <w:rFonts w:ascii="Times New Roman" w:hAnsi="Times New Roman" w:cs="Times New Roman"/>
          <w:color w:val="auto"/>
          <w:highlight w:val="none"/>
          <w:rPrChange w:id="428" w:author="Smile" w:date="2026-07-09T17:28:45Z">
            <w:rPr>
              <w:rFonts w:ascii="Times New Roman" w:hAnsi="Times New Roman" w:cs="Times New Roman"/>
              <w:highlight w:val="none"/>
            </w:rPr>
          </w:rPrChange>
        </w:rPr>
      </w:pPr>
    </w:p>
    <w:p w14:paraId="498DD257">
      <w:pPr>
        <w:jc w:val="center"/>
        <w:rPr>
          <w:rFonts w:ascii="Times New Roman" w:hAnsi="Times New Roman" w:eastAsia="方正仿宋_GBK" w:cs="Times New Roman"/>
          <w:color w:val="auto"/>
          <w:sz w:val="32"/>
          <w:szCs w:val="32"/>
          <w:highlight w:val="none"/>
          <w:rPrChange w:id="429" w:author="Smile" w:date="2026-07-09T17:28:45Z">
            <w:rPr>
              <w:rFonts w:ascii="Times New Roman" w:hAnsi="Times New Roman" w:eastAsia="方正仿宋_GBK" w:cs="Times New Roman"/>
              <w:sz w:val="32"/>
              <w:szCs w:val="32"/>
              <w:highlight w:val="none"/>
            </w:rPr>
          </w:rPrChange>
        </w:rPr>
      </w:pPr>
      <w:r>
        <w:rPr>
          <w:rFonts w:ascii="Times New Roman" w:hAnsi="Times New Roman" w:eastAsia="方正仿宋_GBK" w:cs="Times New Roman"/>
          <w:color w:val="auto"/>
          <w:sz w:val="32"/>
          <w:szCs w:val="32"/>
          <w:highlight w:val="none"/>
          <w:rPrChange w:id="430" w:author="Smile" w:date="2026-07-09T17:28:45Z">
            <w:rPr>
              <w:rFonts w:ascii="Times New Roman" w:hAnsi="Times New Roman" w:eastAsia="方正仿宋_GBK" w:cs="Times New Roman"/>
              <w:sz w:val="32"/>
              <w:szCs w:val="32"/>
              <w:highlight w:val="none"/>
            </w:rPr>
          </w:rPrChange>
        </w:rPr>
        <w:t>（投标人</w:t>
      </w:r>
      <w:r>
        <w:rPr>
          <w:rFonts w:hint="eastAsia" w:ascii="Times New Roman" w:hAnsi="Times New Roman" w:eastAsia="方正仿宋_GBK" w:cs="Times New Roman"/>
          <w:color w:val="auto"/>
          <w:sz w:val="32"/>
          <w:szCs w:val="32"/>
          <w:highlight w:val="none"/>
          <w:lang w:val="en-US" w:eastAsia="zh-CN"/>
          <w:rPrChange w:id="431" w:author="Smile" w:date="2026-07-09T17:28:45Z">
            <w:rPr>
              <w:rFonts w:hint="eastAsia" w:ascii="Times New Roman" w:hAnsi="Times New Roman" w:eastAsia="方正仿宋_GBK" w:cs="Times New Roman"/>
              <w:sz w:val="32"/>
              <w:szCs w:val="32"/>
              <w:highlight w:val="none"/>
              <w:lang w:val="en-US" w:eastAsia="zh-CN"/>
            </w:rPr>
          </w:rPrChange>
        </w:rPr>
        <w:t>须知</w:t>
      </w:r>
      <w:r>
        <w:rPr>
          <w:rFonts w:ascii="Times New Roman" w:hAnsi="Times New Roman" w:eastAsia="方正仿宋_GBK" w:cs="Times New Roman"/>
          <w:color w:val="auto"/>
          <w:sz w:val="32"/>
          <w:szCs w:val="32"/>
          <w:highlight w:val="none"/>
          <w:rPrChange w:id="432" w:author="Smile" w:date="2026-07-09T17:28:45Z">
            <w:rPr>
              <w:rFonts w:ascii="Times New Roman" w:hAnsi="Times New Roman" w:eastAsia="方正仿宋_GBK" w:cs="Times New Roman"/>
              <w:sz w:val="32"/>
              <w:szCs w:val="32"/>
              <w:highlight w:val="none"/>
            </w:rPr>
          </w:rPrChang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566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0CB2DE4">
            <w:pPr>
              <w:spacing w:line="400" w:lineRule="exact"/>
              <w:jc w:val="center"/>
              <w:rPr>
                <w:rFonts w:ascii="Times New Roman" w:hAnsi="Times New Roman" w:eastAsia="方正仿宋_GBK" w:cs="Times New Roman"/>
                <w:color w:val="auto"/>
                <w:sz w:val="28"/>
                <w:szCs w:val="28"/>
                <w:highlight w:val="none"/>
                <w:rPrChange w:id="43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34" w:author="Smile" w:date="2026-07-09T17:28:45Z">
                  <w:rPr>
                    <w:rFonts w:ascii="Times New Roman" w:hAnsi="Times New Roman" w:eastAsia="方正仿宋_GBK" w:cs="Times New Roman"/>
                    <w:sz w:val="28"/>
                    <w:szCs w:val="28"/>
                    <w:highlight w:val="none"/>
                  </w:rPr>
                </w:rPrChang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6DAC7F4F">
            <w:pPr>
              <w:spacing w:line="400" w:lineRule="exact"/>
              <w:jc w:val="center"/>
              <w:rPr>
                <w:rFonts w:ascii="Times New Roman" w:hAnsi="Times New Roman" w:eastAsia="方正仿宋_GBK" w:cs="Times New Roman"/>
                <w:color w:val="auto"/>
                <w:sz w:val="28"/>
                <w:szCs w:val="28"/>
                <w:highlight w:val="none"/>
                <w:rPrChange w:id="43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36" w:author="Smile" w:date="2026-07-09T17:28:45Z">
                  <w:rPr>
                    <w:rFonts w:ascii="Times New Roman" w:hAnsi="Times New Roman" w:eastAsia="方正仿宋_GBK" w:cs="Times New Roman"/>
                    <w:sz w:val="28"/>
                    <w:szCs w:val="28"/>
                    <w:highlight w:val="none"/>
                  </w:rPr>
                </w:rPrChang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0D9CE0BB">
            <w:pPr>
              <w:spacing w:line="400" w:lineRule="exact"/>
              <w:jc w:val="center"/>
              <w:rPr>
                <w:rFonts w:ascii="Times New Roman" w:hAnsi="Times New Roman" w:eastAsia="方正仿宋_GBK" w:cs="Times New Roman"/>
                <w:color w:val="auto"/>
                <w:sz w:val="28"/>
                <w:szCs w:val="28"/>
                <w:highlight w:val="none"/>
                <w:rPrChange w:id="43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38" w:author="Smile" w:date="2026-07-09T17:28:45Z">
                  <w:rPr>
                    <w:rFonts w:ascii="Times New Roman" w:hAnsi="Times New Roman" w:eastAsia="方正仿宋_GBK" w:cs="Times New Roman"/>
                    <w:sz w:val="28"/>
                    <w:szCs w:val="28"/>
                    <w:highlight w:val="none"/>
                  </w:rPr>
                </w:rPrChange>
              </w:rPr>
              <w:t>编  列  内  容</w:t>
            </w:r>
          </w:p>
        </w:tc>
      </w:tr>
      <w:tr w14:paraId="419F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48532DB">
            <w:pPr>
              <w:spacing w:line="400" w:lineRule="exact"/>
              <w:jc w:val="center"/>
              <w:rPr>
                <w:rFonts w:ascii="Times New Roman" w:hAnsi="Times New Roman" w:eastAsia="方正仿宋_GBK" w:cs="Times New Roman"/>
                <w:color w:val="auto"/>
                <w:sz w:val="28"/>
                <w:szCs w:val="28"/>
                <w:highlight w:val="none"/>
                <w:rPrChange w:id="43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40" w:author="Smile" w:date="2026-07-09T17:28:45Z">
                  <w:rPr>
                    <w:rFonts w:ascii="Times New Roman" w:hAnsi="Times New Roman" w:eastAsia="方正仿宋_GBK" w:cs="Times New Roman"/>
                    <w:sz w:val="28"/>
                    <w:szCs w:val="28"/>
                    <w:highlight w:val="none"/>
                  </w:rPr>
                </w:rPrChang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24FCBAE0">
            <w:pPr>
              <w:spacing w:line="400" w:lineRule="exact"/>
              <w:jc w:val="center"/>
              <w:rPr>
                <w:rFonts w:ascii="Times New Roman" w:hAnsi="Times New Roman" w:eastAsia="方正仿宋_GBK" w:cs="Times New Roman"/>
                <w:color w:val="auto"/>
                <w:sz w:val="28"/>
                <w:szCs w:val="28"/>
                <w:highlight w:val="none"/>
                <w:rPrChange w:id="44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42" w:author="Smile" w:date="2026-07-09T17:28:45Z">
                  <w:rPr>
                    <w:rFonts w:ascii="Times New Roman" w:hAnsi="Times New Roman" w:eastAsia="方正仿宋_GBK" w:cs="Times New Roman"/>
                    <w:sz w:val="28"/>
                    <w:szCs w:val="28"/>
                    <w:highlight w:val="none"/>
                  </w:rPr>
                </w:rPrChang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0E99E983">
            <w:pPr>
              <w:spacing w:line="400" w:lineRule="exact"/>
              <w:jc w:val="left"/>
              <w:rPr>
                <w:rFonts w:ascii="Times New Roman" w:hAnsi="Times New Roman" w:eastAsia="方正仿宋_GBK" w:cs="Times New Roman"/>
                <w:color w:val="auto"/>
                <w:sz w:val="28"/>
                <w:szCs w:val="28"/>
                <w:highlight w:val="none"/>
                <w:rPrChange w:id="443"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444" w:author="Smile" w:date="2026-07-09T17:28:45Z">
                  <w:rPr>
                    <w:rFonts w:hint="eastAsia" w:ascii="Times New Roman" w:hAnsi="Times New Roman" w:eastAsia="方正仿宋_GBK" w:cs="Times New Roman"/>
                    <w:sz w:val="28"/>
                    <w:szCs w:val="28"/>
                    <w:highlight w:val="none"/>
                  </w:rPr>
                </w:rPrChange>
              </w:rPr>
              <w:t>重庆财经学院教学服务器采购项目</w:t>
            </w:r>
          </w:p>
        </w:tc>
      </w:tr>
      <w:tr w14:paraId="3438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602ED0">
            <w:pPr>
              <w:spacing w:line="400" w:lineRule="exact"/>
              <w:jc w:val="center"/>
              <w:rPr>
                <w:rFonts w:ascii="Times New Roman" w:hAnsi="Times New Roman" w:eastAsia="方正仿宋_GBK" w:cs="Times New Roman"/>
                <w:color w:val="auto"/>
                <w:sz w:val="28"/>
                <w:szCs w:val="28"/>
                <w:highlight w:val="none"/>
                <w:rPrChange w:id="44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46" w:author="Smile" w:date="2026-07-09T17:28:45Z">
                  <w:rPr>
                    <w:rFonts w:ascii="Times New Roman" w:hAnsi="Times New Roman" w:eastAsia="方正仿宋_GBK" w:cs="Times New Roman"/>
                    <w:sz w:val="28"/>
                    <w:szCs w:val="28"/>
                    <w:highlight w:val="none"/>
                  </w:rPr>
                </w:rPrChang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51F0C059">
            <w:pPr>
              <w:spacing w:line="400" w:lineRule="exact"/>
              <w:jc w:val="center"/>
              <w:rPr>
                <w:rFonts w:ascii="Times New Roman" w:hAnsi="Times New Roman" w:eastAsia="方正仿宋_GBK" w:cs="Times New Roman"/>
                <w:color w:val="auto"/>
                <w:sz w:val="28"/>
                <w:szCs w:val="28"/>
                <w:highlight w:val="none"/>
                <w:rPrChange w:id="44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48" w:author="Smile" w:date="2026-07-09T17:28:45Z">
                  <w:rPr>
                    <w:rFonts w:ascii="Times New Roman" w:hAnsi="Times New Roman" w:eastAsia="方正仿宋_GBK" w:cs="Times New Roman"/>
                    <w:sz w:val="28"/>
                    <w:szCs w:val="28"/>
                    <w:highlight w:val="none"/>
                  </w:rPr>
                </w:rPrChang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C0FE78F">
            <w:pPr>
              <w:spacing w:line="400" w:lineRule="exact"/>
              <w:rPr>
                <w:rFonts w:ascii="Times New Roman" w:hAnsi="Times New Roman" w:eastAsia="方正仿宋_GBK" w:cs="Times New Roman"/>
                <w:color w:val="auto"/>
                <w:sz w:val="28"/>
                <w:szCs w:val="28"/>
                <w:highlight w:val="none"/>
                <w:rPrChange w:id="44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50" w:author="Smile" w:date="2026-07-09T17:28:45Z">
                  <w:rPr>
                    <w:rFonts w:ascii="Times New Roman" w:hAnsi="Times New Roman" w:eastAsia="方正仿宋_GBK" w:cs="Times New Roman"/>
                    <w:sz w:val="28"/>
                    <w:szCs w:val="28"/>
                    <w:highlight w:val="none"/>
                  </w:rPr>
                </w:rPrChange>
              </w:rPr>
              <w:t>单位名称：重庆财经学院</w:t>
            </w:r>
          </w:p>
          <w:p w14:paraId="29330888">
            <w:pPr>
              <w:spacing w:line="400" w:lineRule="exact"/>
              <w:rPr>
                <w:rFonts w:ascii="Times New Roman" w:hAnsi="Times New Roman" w:eastAsia="方正仿宋_GBK" w:cs="Times New Roman"/>
                <w:color w:val="auto"/>
                <w:sz w:val="28"/>
                <w:szCs w:val="28"/>
                <w:highlight w:val="none"/>
                <w:rPrChange w:id="45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52" w:author="Smile" w:date="2026-07-09T17:28:45Z">
                  <w:rPr>
                    <w:rFonts w:ascii="Times New Roman" w:hAnsi="Times New Roman" w:eastAsia="方正仿宋_GBK" w:cs="Times New Roman"/>
                    <w:sz w:val="28"/>
                    <w:szCs w:val="28"/>
                    <w:highlight w:val="none"/>
                  </w:rPr>
                </w:rPrChange>
              </w:rPr>
              <w:t>地   址：重庆市巴南区龙洲湾尚文大道906号</w:t>
            </w:r>
          </w:p>
          <w:p w14:paraId="25DB09FF">
            <w:pPr>
              <w:spacing w:line="400" w:lineRule="exact"/>
              <w:rPr>
                <w:rFonts w:ascii="Times New Roman" w:hAnsi="Times New Roman" w:eastAsia="方正仿宋_GBK" w:cs="Times New Roman"/>
                <w:color w:val="auto"/>
                <w:sz w:val="28"/>
                <w:szCs w:val="28"/>
                <w:highlight w:val="none"/>
                <w:rPrChange w:id="45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54" w:author="Smile" w:date="2026-07-09T17:28:45Z">
                  <w:rPr>
                    <w:rFonts w:ascii="Times New Roman" w:hAnsi="Times New Roman" w:eastAsia="方正仿宋_GBK" w:cs="Times New Roman"/>
                    <w:sz w:val="28"/>
                    <w:szCs w:val="28"/>
                    <w:highlight w:val="none"/>
                  </w:rPr>
                </w:rPrChange>
              </w:rPr>
              <w:t>联系人：</w:t>
            </w:r>
            <w:r>
              <w:rPr>
                <w:rFonts w:hint="eastAsia" w:ascii="Times New Roman" w:hAnsi="Times New Roman" w:eastAsia="方正仿宋_GBK" w:cs="Times New Roman"/>
                <w:color w:val="auto"/>
                <w:sz w:val="28"/>
                <w:szCs w:val="28"/>
                <w:highlight w:val="none"/>
                <w:lang w:val="en-US" w:eastAsia="zh-CN"/>
                <w:rPrChange w:id="455" w:author="Smile" w:date="2026-07-09T17:28:45Z">
                  <w:rPr>
                    <w:rFonts w:hint="eastAsia" w:ascii="Times New Roman" w:hAnsi="Times New Roman" w:eastAsia="方正仿宋_GBK" w:cs="Times New Roman"/>
                    <w:sz w:val="28"/>
                    <w:szCs w:val="28"/>
                    <w:highlight w:val="none"/>
                    <w:lang w:val="en-US" w:eastAsia="zh-CN"/>
                  </w:rPr>
                </w:rPrChange>
              </w:rPr>
              <w:t>朱</w:t>
            </w:r>
            <w:r>
              <w:rPr>
                <w:rFonts w:ascii="Times New Roman" w:hAnsi="Times New Roman" w:eastAsia="方正仿宋_GBK" w:cs="Times New Roman"/>
                <w:color w:val="auto"/>
                <w:sz w:val="28"/>
                <w:szCs w:val="28"/>
                <w:highlight w:val="none"/>
                <w:rPrChange w:id="456" w:author="Smile" w:date="2026-07-09T17:28:45Z">
                  <w:rPr>
                    <w:rFonts w:ascii="Times New Roman" w:hAnsi="Times New Roman" w:eastAsia="方正仿宋_GBK" w:cs="Times New Roman"/>
                    <w:sz w:val="28"/>
                    <w:szCs w:val="28"/>
                    <w:highlight w:val="none"/>
                  </w:rPr>
                </w:rPrChange>
              </w:rPr>
              <w:t xml:space="preserve">老师  </w:t>
            </w:r>
          </w:p>
          <w:p w14:paraId="5F1B4524">
            <w:pPr>
              <w:spacing w:line="400" w:lineRule="exact"/>
              <w:rPr>
                <w:rFonts w:hint="default" w:ascii="Times New Roman" w:hAnsi="Times New Roman" w:eastAsia="方正仿宋_GBK" w:cs="Times New Roman"/>
                <w:color w:val="auto"/>
                <w:sz w:val="28"/>
                <w:szCs w:val="28"/>
                <w:highlight w:val="none"/>
                <w:lang w:val="en-US" w:eastAsia="zh-CN"/>
                <w:rPrChange w:id="457" w:author="Smile" w:date="2026-07-09T17:28:45Z">
                  <w:rPr>
                    <w:rFonts w:hint="default" w:ascii="Times New Roman" w:hAnsi="Times New Roman" w:eastAsia="方正仿宋_GBK" w:cs="Times New Roman"/>
                    <w:sz w:val="28"/>
                    <w:szCs w:val="28"/>
                    <w:highlight w:val="none"/>
                    <w:lang w:val="en-US" w:eastAsia="zh-CN"/>
                  </w:rPr>
                </w:rPrChange>
              </w:rPr>
            </w:pPr>
            <w:r>
              <w:rPr>
                <w:rFonts w:ascii="Times New Roman" w:hAnsi="Times New Roman" w:eastAsia="方正仿宋_GBK" w:cs="Times New Roman"/>
                <w:color w:val="auto"/>
                <w:sz w:val="28"/>
                <w:szCs w:val="28"/>
                <w:highlight w:val="none"/>
                <w:rPrChange w:id="458" w:author="Smile" w:date="2026-07-09T17:28:45Z">
                  <w:rPr>
                    <w:rFonts w:ascii="Times New Roman" w:hAnsi="Times New Roman" w:eastAsia="方正仿宋_GBK" w:cs="Times New Roman"/>
                    <w:sz w:val="28"/>
                    <w:szCs w:val="28"/>
                    <w:highlight w:val="none"/>
                  </w:rPr>
                </w:rPrChange>
              </w:rPr>
              <w:t>电   话：88968</w:t>
            </w:r>
            <w:r>
              <w:rPr>
                <w:rFonts w:hint="eastAsia" w:ascii="Times New Roman" w:hAnsi="Times New Roman" w:eastAsia="方正仿宋_GBK" w:cs="Times New Roman"/>
                <w:color w:val="auto"/>
                <w:sz w:val="28"/>
                <w:szCs w:val="28"/>
                <w:highlight w:val="none"/>
                <w:lang w:val="en-US" w:eastAsia="zh-CN"/>
                <w:rPrChange w:id="459" w:author="Smile" w:date="2026-07-09T17:28:45Z">
                  <w:rPr>
                    <w:rFonts w:hint="eastAsia" w:ascii="Times New Roman" w:hAnsi="Times New Roman" w:eastAsia="方正仿宋_GBK" w:cs="Times New Roman"/>
                    <w:sz w:val="28"/>
                    <w:szCs w:val="28"/>
                    <w:highlight w:val="none"/>
                    <w:lang w:val="en-US" w:eastAsia="zh-CN"/>
                  </w:rPr>
                </w:rPrChange>
              </w:rPr>
              <w:t>736</w:t>
            </w:r>
          </w:p>
        </w:tc>
      </w:tr>
      <w:tr w14:paraId="684C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0758F7F">
            <w:pPr>
              <w:spacing w:line="400" w:lineRule="exact"/>
              <w:jc w:val="center"/>
              <w:rPr>
                <w:rFonts w:ascii="Times New Roman" w:hAnsi="Times New Roman" w:eastAsia="方正仿宋_GBK" w:cs="Times New Roman"/>
                <w:color w:val="auto"/>
                <w:sz w:val="28"/>
                <w:szCs w:val="28"/>
                <w:highlight w:val="none"/>
                <w:rPrChange w:id="46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61" w:author="Smile" w:date="2026-07-09T17:28:45Z">
                  <w:rPr>
                    <w:rFonts w:ascii="Times New Roman" w:hAnsi="Times New Roman" w:eastAsia="方正仿宋_GBK" w:cs="Times New Roman"/>
                    <w:sz w:val="28"/>
                    <w:szCs w:val="28"/>
                    <w:highlight w:val="none"/>
                  </w:rPr>
                </w:rPrChang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690EEAC7">
            <w:pPr>
              <w:spacing w:line="400" w:lineRule="exact"/>
              <w:jc w:val="center"/>
              <w:rPr>
                <w:rFonts w:ascii="Times New Roman" w:hAnsi="Times New Roman" w:eastAsia="方正仿宋_GBK" w:cs="Times New Roman"/>
                <w:color w:val="auto"/>
                <w:sz w:val="28"/>
                <w:szCs w:val="28"/>
                <w:highlight w:val="none"/>
                <w:rPrChange w:id="46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63" w:author="Smile" w:date="2026-07-09T17:28:45Z">
                  <w:rPr>
                    <w:rFonts w:ascii="Times New Roman" w:hAnsi="Times New Roman" w:eastAsia="方正仿宋_GBK" w:cs="Times New Roman"/>
                    <w:sz w:val="28"/>
                    <w:szCs w:val="28"/>
                    <w:highlight w:val="none"/>
                  </w:rPr>
                </w:rPrChang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7C51C701">
            <w:pPr>
              <w:spacing w:line="400" w:lineRule="exact"/>
              <w:rPr>
                <w:rFonts w:ascii="Times New Roman" w:hAnsi="Times New Roman" w:eastAsia="方正仿宋_GBK" w:cs="Times New Roman"/>
                <w:color w:val="auto"/>
                <w:sz w:val="28"/>
                <w:szCs w:val="28"/>
                <w:highlight w:val="none"/>
                <w:rPrChange w:id="46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65" w:author="Smile" w:date="2026-07-09T17:28:45Z">
                  <w:rPr>
                    <w:rFonts w:ascii="Times New Roman" w:hAnsi="Times New Roman" w:eastAsia="方正仿宋_GBK" w:cs="Times New Roman"/>
                    <w:sz w:val="28"/>
                    <w:szCs w:val="28"/>
                    <w:highlight w:val="none"/>
                  </w:rPr>
                </w:rPrChange>
              </w:rPr>
              <w:t>招标人自筹</w:t>
            </w:r>
          </w:p>
        </w:tc>
      </w:tr>
      <w:tr w14:paraId="592E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834B36B">
            <w:pPr>
              <w:spacing w:line="400" w:lineRule="exact"/>
              <w:jc w:val="center"/>
              <w:rPr>
                <w:rFonts w:ascii="Times New Roman" w:hAnsi="Times New Roman" w:eastAsia="方正仿宋_GBK" w:cs="Times New Roman"/>
                <w:color w:val="auto"/>
                <w:sz w:val="28"/>
                <w:szCs w:val="28"/>
                <w:highlight w:val="none"/>
                <w:rPrChange w:id="46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67" w:author="Smile" w:date="2026-07-09T17:28:45Z">
                  <w:rPr>
                    <w:rFonts w:ascii="Times New Roman" w:hAnsi="Times New Roman" w:eastAsia="方正仿宋_GBK" w:cs="Times New Roman"/>
                    <w:sz w:val="28"/>
                    <w:szCs w:val="28"/>
                    <w:highlight w:val="none"/>
                  </w:rPr>
                </w:rPrChang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78D3F552">
            <w:pPr>
              <w:spacing w:line="400" w:lineRule="exact"/>
              <w:jc w:val="center"/>
              <w:rPr>
                <w:rFonts w:ascii="Times New Roman" w:hAnsi="Times New Roman" w:eastAsia="方正仿宋_GBK" w:cs="Times New Roman"/>
                <w:color w:val="auto"/>
                <w:sz w:val="28"/>
                <w:szCs w:val="28"/>
                <w:highlight w:val="none"/>
                <w:rPrChange w:id="46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69" w:author="Smile" w:date="2026-07-09T17:28:45Z">
                  <w:rPr>
                    <w:rFonts w:ascii="Times New Roman" w:hAnsi="Times New Roman" w:eastAsia="方正仿宋_GBK" w:cs="Times New Roman"/>
                    <w:sz w:val="28"/>
                    <w:szCs w:val="28"/>
                    <w:highlight w:val="none"/>
                  </w:rPr>
                </w:rPrChang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767748BE">
            <w:pPr>
              <w:spacing w:line="400" w:lineRule="exact"/>
              <w:rPr>
                <w:rFonts w:ascii="Times New Roman" w:hAnsi="Times New Roman" w:eastAsia="方正仿宋_GBK" w:cs="Times New Roman"/>
                <w:color w:val="auto"/>
                <w:sz w:val="28"/>
                <w:szCs w:val="28"/>
                <w:highlight w:val="none"/>
                <w:rPrChange w:id="47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71" w:author="Smile" w:date="2026-07-09T17:28:45Z">
                  <w:rPr>
                    <w:rFonts w:ascii="Times New Roman" w:hAnsi="Times New Roman" w:eastAsia="方正仿宋_GBK" w:cs="Times New Roman"/>
                    <w:sz w:val="28"/>
                    <w:szCs w:val="28"/>
                    <w:highlight w:val="none"/>
                  </w:rPr>
                </w:rPrChange>
              </w:rPr>
              <w:t xml:space="preserve">详见招标文件第三章 </w:t>
            </w:r>
            <w:r>
              <w:rPr>
                <w:rFonts w:hint="eastAsia" w:ascii="Times New Roman" w:hAnsi="Times New Roman" w:eastAsia="方正仿宋_GBK" w:cs="Times New Roman"/>
                <w:color w:val="auto"/>
                <w:sz w:val="28"/>
                <w:szCs w:val="28"/>
                <w:highlight w:val="none"/>
                <w:rPrChange w:id="472" w:author="Smile" w:date="2026-07-09T17:28:45Z">
                  <w:rPr>
                    <w:rFonts w:hint="eastAsia" w:ascii="Times New Roman" w:hAnsi="Times New Roman" w:eastAsia="方正仿宋_GBK" w:cs="Times New Roman"/>
                    <w:sz w:val="28"/>
                    <w:szCs w:val="28"/>
                    <w:highlight w:val="none"/>
                  </w:rPr>
                </w:rPrChange>
              </w:rPr>
              <w:t>招标数量及参数要求</w:t>
            </w:r>
          </w:p>
        </w:tc>
      </w:tr>
      <w:tr w14:paraId="06827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9206B87">
            <w:pPr>
              <w:spacing w:line="400" w:lineRule="exact"/>
              <w:jc w:val="center"/>
              <w:rPr>
                <w:rFonts w:ascii="Times New Roman" w:hAnsi="Times New Roman" w:eastAsia="方正仿宋_GBK" w:cs="Times New Roman"/>
                <w:color w:val="auto"/>
                <w:sz w:val="28"/>
                <w:szCs w:val="28"/>
                <w:highlight w:val="none"/>
                <w:rPrChange w:id="47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74" w:author="Smile" w:date="2026-07-09T17:28:45Z">
                  <w:rPr>
                    <w:rFonts w:ascii="Times New Roman" w:hAnsi="Times New Roman" w:eastAsia="方正仿宋_GBK" w:cs="Times New Roman"/>
                    <w:sz w:val="28"/>
                    <w:szCs w:val="28"/>
                    <w:highlight w:val="none"/>
                  </w:rPr>
                </w:rPrChang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1BCA063E">
            <w:pPr>
              <w:spacing w:line="400" w:lineRule="exact"/>
              <w:jc w:val="center"/>
              <w:rPr>
                <w:rFonts w:ascii="Times New Roman" w:hAnsi="Times New Roman" w:eastAsia="方正仿宋_GBK" w:cs="Times New Roman"/>
                <w:color w:val="auto"/>
                <w:sz w:val="28"/>
                <w:szCs w:val="28"/>
                <w:highlight w:val="none"/>
                <w:rPrChange w:id="47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76" w:author="Smile" w:date="2026-07-09T17:28:45Z">
                  <w:rPr>
                    <w:rFonts w:ascii="Times New Roman" w:hAnsi="Times New Roman" w:eastAsia="方正仿宋_GBK" w:cs="Times New Roman"/>
                    <w:sz w:val="28"/>
                    <w:szCs w:val="28"/>
                    <w:highlight w:val="none"/>
                  </w:rPr>
                </w:rPrChange>
              </w:rPr>
              <w:t>交货方式</w:t>
            </w:r>
          </w:p>
          <w:p w14:paraId="305E3717">
            <w:pPr>
              <w:spacing w:line="400" w:lineRule="exact"/>
              <w:jc w:val="center"/>
              <w:rPr>
                <w:rFonts w:ascii="Times New Roman" w:hAnsi="Times New Roman" w:eastAsia="方正仿宋_GBK" w:cs="Times New Roman"/>
                <w:color w:val="auto"/>
                <w:sz w:val="28"/>
                <w:szCs w:val="28"/>
                <w:highlight w:val="none"/>
                <w:rPrChange w:id="47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78" w:author="Smile" w:date="2026-07-09T17:28:45Z">
                  <w:rPr>
                    <w:rFonts w:ascii="Times New Roman" w:hAnsi="Times New Roman" w:eastAsia="方正仿宋_GBK" w:cs="Times New Roman"/>
                    <w:sz w:val="28"/>
                    <w:szCs w:val="28"/>
                    <w:highlight w:val="none"/>
                  </w:rPr>
                </w:rPrChang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3BEBD631">
            <w:pPr>
              <w:spacing w:line="400" w:lineRule="exact"/>
              <w:rPr>
                <w:rFonts w:ascii="Times New Roman" w:hAnsi="Times New Roman" w:eastAsia="方正仿宋_GBK" w:cs="Times New Roman"/>
                <w:color w:val="auto"/>
                <w:sz w:val="28"/>
                <w:szCs w:val="28"/>
                <w:highlight w:val="none"/>
                <w:rPrChange w:id="47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80" w:author="Smile" w:date="2026-07-09T17:28:45Z">
                  <w:rPr>
                    <w:rFonts w:ascii="Times New Roman" w:hAnsi="Times New Roman" w:eastAsia="方正仿宋_GBK" w:cs="Times New Roman"/>
                    <w:sz w:val="28"/>
                    <w:szCs w:val="28"/>
                    <w:highlight w:val="none"/>
                  </w:rPr>
                </w:rPrChange>
              </w:rPr>
              <w:t>1.交货方式：重庆财经学院指定位置。</w:t>
            </w:r>
          </w:p>
          <w:p w14:paraId="19053D9B">
            <w:pPr>
              <w:spacing w:line="400" w:lineRule="exact"/>
              <w:rPr>
                <w:rFonts w:hint="eastAsia" w:ascii="Times New Roman" w:hAnsi="Times New Roman" w:eastAsia="方正仿宋_GBK" w:cs="Times New Roman"/>
                <w:color w:val="auto"/>
                <w:sz w:val="28"/>
                <w:szCs w:val="28"/>
                <w:highlight w:val="none"/>
                <w:lang w:val="en-US" w:eastAsia="zh-CN"/>
                <w:rPrChange w:id="481" w:author="Smile" w:date="2026-07-09T17:28:45Z">
                  <w:rPr>
                    <w:rFonts w:hint="eastAsia" w:ascii="Times New Roman" w:hAnsi="Times New Roman" w:eastAsia="方正仿宋_GBK" w:cs="Times New Roman"/>
                    <w:sz w:val="28"/>
                    <w:szCs w:val="28"/>
                    <w:highlight w:val="none"/>
                    <w:lang w:val="en-US" w:eastAsia="zh-CN"/>
                  </w:rPr>
                </w:rPrChange>
              </w:rPr>
            </w:pPr>
            <w:r>
              <w:rPr>
                <w:rFonts w:ascii="Times New Roman" w:hAnsi="Times New Roman" w:eastAsia="方正仿宋_GBK" w:cs="Times New Roman"/>
                <w:color w:val="auto"/>
                <w:sz w:val="28"/>
                <w:szCs w:val="28"/>
                <w:highlight w:val="none"/>
                <w:rPrChange w:id="482" w:author="Smile" w:date="2026-07-09T17:28:45Z">
                  <w:rPr>
                    <w:rFonts w:ascii="Times New Roman" w:hAnsi="Times New Roman" w:eastAsia="方正仿宋_GBK" w:cs="Times New Roman"/>
                    <w:sz w:val="28"/>
                    <w:szCs w:val="28"/>
                    <w:highlight w:val="none"/>
                  </w:rPr>
                </w:rPrChange>
              </w:rPr>
              <w:t>2.交货时间</w:t>
            </w:r>
            <w:r>
              <w:rPr>
                <w:rFonts w:ascii="Times New Roman" w:hAnsi="Times New Roman" w:eastAsia="方正仿宋_GBK" w:cs="Times New Roman"/>
                <w:color w:val="auto"/>
                <w:sz w:val="28"/>
                <w:szCs w:val="28"/>
                <w:highlight w:val="none"/>
                <w:rPrChange w:id="483" w:author="Smile" w:date="2026-07-09T17:28:45Z">
                  <w:rPr>
                    <w:rFonts w:ascii="Times New Roman" w:hAnsi="Times New Roman" w:eastAsia="方正仿宋_GBK" w:cs="Times New Roman"/>
                    <w:color w:val="auto"/>
                    <w:sz w:val="28"/>
                    <w:szCs w:val="28"/>
                    <w:highlight w:val="none"/>
                  </w:rPr>
                </w:rPrChange>
              </w:rPr>
              <w:t>：</w:t>
            </w:r>
            <w:r>
              <w:rPr>
                <w:rFonts w:hint="eastAsia" w:ascii="Times New Roman" w:hAnsi="Times New Roman" w:eastAsia="方正仿宋_GBK" w:cs="Times New Roman"/>
                <w:color w:val="auto"/>
                <w:sz w:val="28"/>
                <w:szCs w:val="28"/>
                <w:rPrChange w:id="484" w:author="Smile" w:date="2026-07-09T17:28:45Z">
                  <w:rPr>
                    <w:rFonts w:hint="eastAsia" w:ascii="Times New Roman" w:hAnsi="Times New Roman" w:eastAsia="方正仿宋_GBK" w:cs="Times New Roman"/>
                    <w:color w:val="auto"/>
                    <w:sz w:val="28"/>
                    <w:szCs w:val="28"/>
                  </w:rPr>
                </w:rPrChange>
              </w:rPr>
              <w:t>自学校发出中标通知书后10日内完成全部设备供货、安装及调试，</w:t>
            </w:r>
            <w:r>
              <w:rPr>
                <w:rFonts w:hint="eastAsia" w:ascii="Times New Roman" w:hAnsi="Times New Roman" w:eastAsia="方正仿宋_GBK" w:cs="Times New Roman"/>
                <w:color w:val="auto"/>
                <w:sz w:val="28"/>
                <w:szCs w:val="28"/>
                <w:lang w:eastAsia="zh-CN"/>
                <w:rPrChange w:id="485" w:author="Smile" w:date="2026-07-09T17:28:45Z">
                  <w:rPr>
                    <w:rFonts w:hint="eastAsia" w:ascii="Times New Roman" w:hAnsi="Times New Roman" w:eastAsia="方正仿宋_GBK" w:cs="Times New Roman"/>
                    <w:color w:val="auto"/>
                    <w:sz w:val="28"/>
                    <w:szCs w:val="28"/>
                    <w:lang w:eastAsia="zh-CN"/>
                  </w:rPr>
                </w:rPrChange>
              </w:rPr>
              <w:t>并投入使用。</w:t>
            </w:r>
          </w:p>
        </w:tc>
      </w:tr>
      <w:tr w14:paraId="464D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55E6BD4F">
            <w:pPr>
              <w:spacing w:line="400" w:lineRule="exact"/>
              <w:jc w:val="center"/>
              <w:rPr>
                <w:rFonts w:ascii="Times New Roman" w:hAnsi="Times New Roman" w:eastAsia="方正仿宋_GBK" w:cs="Times New Roman"/>
                <w:color w:val="auto"/>
                <w:sz w:val="28"/>
                <w:szCs w:val="28"/>
                <w:highlight w:val="none"/>
                <w:rPrChange w:id="48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87" w:author="Smile" w:date="2026-07-09T17:28:45Z">
                  <w:rPr>
                    <w:rFonts w:ascii="Times New Roman" w:hAnsi="Times New Roman" w:eastAsia="方正仿宋_GBK" w:cs="Times New Roman"/>
                    <w:sz w:val="28"/>
                    <w:szCs w:val="28"/>
                    <w:highlight w:val="none"/>
                  </w:rPr>
                </w:rPrChang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FF95F29">
            <w:pPr>
              <w:spacing w:line="400" w:lineRule="exact"/>
              <w:jc w:val="center"/>
              <w:rPr>
                <w:rFonts w:ascii="Times New Roman" w:hAnsi="Times New Roman" w:eastAsia="方正仿宋_GBK" w:cs="Times New Roman"/>
                <w:color w:val="auto"/>
                <w:sz w:val="28"/>
                <w:szCs w:val="28"/>
                <w:highlight w:val="none"/>
                <w:rPrChange w:id="48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489" w:author="Smile" w:date="2026-07-09T17:28:45Z">
                  <w:rPr>
                    <w:rFonts w:ascii="Times New Roman" w:hAnsi="Times New Roman" w:eastAsia="方正仿宋_GBK" w:cs="Times New Roman"/>
                    <w:color w:val="auto"/>
                    <w:sz w:val="28"/>
                    <w:szCs w:val="28"/>
                    <w:highlight w:val="none"/>
                  </w:rPr>
                </w:rPrChang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3F21833">
            <w:pPr>
              <w:spacing w:line="400" w:lineRule="exact"/>
              <w:rPr>
                <w:rFonts w:hint="eastAsia" w:ascii="Times New Roman" w:hAnsi="Times New Roman" w:eastAsia="方正仿宋_GBK" w:cs="Times New Roman"/>
                <w:color w:val="auto"/>
                <w:sz w:val="28"/>
                <w:szCs w:val="28"/>
                <w:highlight w:val="none"/>
                <w:lang w:val="en-US" w:eastAsia="zh-CN"/>
                <w:rPrChange w:id="490"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491" w:author="Smile" w:date="2026-07-09T17:28:45Z">
                  <w:rPr>
                    <w:rFonts w:hint="eastAsia" w:ascii="Times New Roman" w:hAnsi="Times New Roman" w:eastAsia="方正仿宋_GBK" w:cs="Times New Roman"/>
                    <w:color w:val="auto"/>
                    <w:sz w:val="28"/>
                    <w:szCs w:val="28"/>
                    <w:highlight w:val="none"/>
                    <w:lang w:val="en-US" w:eastAsia="zh-CN"/>
                  </w:rPr>
                </w:rPrChange>
              </w:rPr>
              <w:t>1.附件、图纸及包装要求：所有设备按照制造商规定的产品包装和随机标准附件为准。</w:t>
            </w:r>
          </w:p>
          <w:p w14:paraId="27C4684C">
            <w:pPr>
              <w:spacing w:line="400" w:lineRule="exact"/>
              <w:rPr>
                <w:rFonts w:hint="eastAsia" w:ascii="Times New Roman" w:hAnsi="Times New Roman" w:eastAsia="方正仿宋_GBK" w:cs="Times New Roman"/>
                <w:color w:val="auto"/>
                <w:sz w:val="28"/>
                <w:szCs w:val="28"/>
                <w:highlight w:val="none"/>
                <w:lang w:val="en-US" w:eastAsia="zh-CN"/>
                <w:rPrChange w:id="492"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493" w:author="Smile" w:date="2026-07-09T17:28:45Z">
                  <w:rPr>
                    <w:rFonts w:hint="eastAsia" w:ascii="Times New Roman" w:hAnsi="Times New Roman" w:eastAsia="方正仿宋_GBK" w:cs="Times New Roman"/>
                    <w:color w:val="auto"/>
                    <w:sz w:val="28"/>
                    <w:szCs w:val="28"/>
                    <w:highlight w:val="none"/>
                    <w:lang w:val="en-US" w:eastAsia="zh-CN"/>
                  </w:rPr>
                </w:rPrChange>
              </w:rPr>
              <w:t>2.‌技术文件提交‌：提供中文技术文件，包括但不限于操作手册；技术、维护指南；使用说明视频资料及电子版资料等。</w:t>
            </w:r>
          </w:p>
          <w:p w14:paraId="2B69FE80">
            <w:pPr>
              <w:spacing w:line="400" w:lineRule="exact"/>
              <w:rPr>
                <w:rFonts w:hint="eastAsia" w:ascii="Times New Roman" w:hAnsi="Times New Roman" w:eastAsia="方正仿宋_GBK" w:cs="Times New Roman"/>
                <w:color w:val="auto"/>
                <w:sz w:val="28"/>
                <w:szCs w:val="28"/>
                <w:highlight w:val="none"/>
                <w:lang w:val="en-US" w:eastAsia="zh-CN"/>
                <w:rPrChange w:id="494"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495" w:author="Smile" w:date="2026-07-09T17:28:45Z">
                  <w:rPr>
                    <w:rFonts w:hint="eastAsia" w:ascii="Times New Roman" w:hAnsi="Times New Roman" w:eastAsia="方正仿宋_GBK" w:cs="Times New Roman"/>
                    <w:color w:val="auto"/>
                    <w:sz w:val="28"/>
                    <w:szCs w:val="28"/>
                    <w:highlight w:val="none"/>
                    <w:lang w:val="en-US" w:eastAsia="zh-CN"/>
                  </w:rPr>
                </w:rPrChange>
              </w:rPr>
              <w:t>3.‌现场支持‌：包括设备安装、调试、启动监督及故障排除。</w:t>
            </w:r>
          </w:p>
          <w:p w14:paraId="0C6F65A2">
            <w:pPr>
              <w:spacing w:line="400" w:lineRule="exact"/>
              <w:rPr>
                <w:rFonts w:hint="eastAsia" w:ascii="Times New Roman" w:hAnsi="Times New Roman" w:eastAsia="方正仿宋_GBK" w:cs="Times New Roman"/>
                <w:color w:val="auto"/>
                <w:sz w:val="28"/>
                <w:szCs w:val="28"/>
                <w:highlight w:val="none"/>
                <w:lang w:val="en-US" w:eastAsia="zh-CN"/>
                <w:rPrChange w:id="496"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497" w:author="Smile" w:date="2026-07-09T17:28:45Z">
                  <w:rPr>
                    <w:rFonts w:hint="eastAsia" w:ascii="Times New Roman" w:hAnsi="Times New Roman" w:eastAsia="方正仿宋_GBK" w:cs="Times New Roman"/>
                    <w:color w:val="auto"/>
                    <w:sz w:val="28"/>
                    <w:szCs w:val="28"/>
                    <w:highlight w:val="none"/>
                    <w:lang w:val="en-US" w:eastAsia="zh-CN"/>
                  </w:rPr>
                </w:rPrChange>
              </w:rPr>
              <w:t>4.‌培训服务‌：（1）设备安装调试完毕后对甲方操作人员提供免费设备操作培训，涵盖安全规范、编程基础、故障排查等内容。</w:t>
            </w:r>
          </w:p>
          <w:p w14:paraId="5123E2C2">
            <w:pPr>
              <w:spacing w:line="400" w:lineRule="exact"/>
              <w:rPr>
                <w:rFonts w:hint="eastAsia" w:ascii="Times New Roman" w:hAnsi="Times New Roman" w:eastAsia="方正仿宋_GBK" w:cs="Times New Roman"/>
                <w:color w:val="auto"/>
                <w:sz w:val="28"/>
                <w:szCs w:val="28"/>
                <w:highlight w:val="none"/>
                <w:lang w:val="en-US" w:eastAsia="zh-CN"/>
                <w:rPrChange w:id="498"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499" w:author="Smile" w:date="2026-07-09T17:28:45Z">
                  <w:rPr>
                    <w:rFonts w:hint="eastAsia" w:ascii="Times New Roman" w:hAnsi="Times New Roman" w:eastAsia="方正仿宋_GBK" w:cs="Times New Roman"/>
                    <w:color w:val="auto"/>
                    <w:sz w:val="28"/>
                    <w:szCs w:val="28"/>
                    <w:highlight w:val="none"/>
                    <w:lang w:val="en-US" w:eastAsia="zh-CN"/>
                  </w:rPr>
                </w:rPrChange>
              </w:rPr>
              <w:t>（2）配合教学建设：配合课程组提供课程相关实验程序、教学案例库。</w:t>
            </w:r>
          </w:p>
          <w:p w14:paraId="5BA584A4">
            <w:pPr>
              <w:spacing w:line="400" w:lineRule="exact"/>
              <w:rPr>
                <w:rFonts w:hint="default" w:ascii="Times New Roman" w:hAnsi="Times New Roman" w:eastAsia="方正仿宋_GBK" w:cs="Times New Roman"/>
                <w:color w:val="auto"/>
                <w:sz w:val="28"/>
                <w:szCs w:val="28"/>
                <w:highlight w:val="none"/>
                <w:lang w:val="en-US" w:eastAsia="zh-CN"/>
                <w:rPrChange w:id="500" w:author="Smile" w:date="2026-07-09T17:28:45Z">
                  <w:rPr>
                    <w:rFonts w:hint="default"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01" w:author="Smile" w:date="2026-07-09T17:28:45Z">
                  <w:rPr>
                    <w:rFonts w:hint="eastAsia" w:ascii="Times New Roman" w:hAnsi="Times New Roman" w:eastAsia="方正仿宋_GBK" w:cs="Times New Roman"/>
                    <w:color w:val="auto"/>
                    <w:sz w:val="28"/>
                    <w:szCs w:val="28"/>
                    <w:highlight w:val="none"/>
                    <w:lang w:val="en-US" w:eastAsia="zh-CN"/>
                  </w:rPr>
                </w:rPrChange>
              </w:rPr>
              <w:t>5.‌专用工具与备件‌：提供安装、维修所需的专用工具及随机备品备件。</w:t>
            </w:r>
          </w:p>
        </w:tc>
      </w:tr>
      <w:tr w14:paraId="5FB3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194A81">
            <w:pPr>
              <w:spacing w:line="400" w:lineRule="exact"/>
              <w:jc w:val="center"/>
              <w:rPr>
                <w:rFonts w:ascii="Times New Roman" w:hAnsi="Times New Roman" w:eastAsia="方正仿宋_GBK" w:cs="Times New Roman"/>
                <w:color w:val="auto"/>
                <w:sz w:val="28"/>
                <w:szCs w:val="28"/>
                <w:highlight w:val="none"/>
                <w:rPrChange w:id="50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03" w:author="Smile" w:date="2026-07-09T17:28:45Z">
                  <w:rPr>
                    <w:rFonts w:ascii="Times New Roman" w:hAnsi="Times New Roman" w:eastAsia="方正仿宋_GBK" w:cs="Times New Roman"/>
                    <w:sz w:val="28"/>
                    <w:szCs w:val="28"/>
                    <w:highlight w:val="none"/>
                  </w:rPr>
                </w:rPrChang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554C0709">
            <w:pPr>
              <w:spacing w:line="400" w:lineRule="exact"/>
              <w:jc w:val="center"/>
              <w:rPr>
                <w:rFonts w:ascii="Times New Roman" w:hAnsi="Times New Roman" w:eastAsia="方正仿宋_GBK" w:cs="Times New Roman"/>
                <w:color w:val="auto"/>
                <w:sz w:val="28"/>
                <w:szCs w:val="28"/>
                <w:highlight w:val="none"/>
                <w:rPrChange w:id="50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05" w:author="Smile" w:date="2026-07-09T17:28:45Z">
                  <w:rPr>
                    <w:rFonts w:ascii="Times New Roman" w:hAnsi="Times New Roman" w:eastAsia="方正仿宋_GBK" w:cs="Times New Roman"/>
                    <w:sz w:val="28"/>
                    <w:szCs w:val="28"/>
                    <w:highlight w:val="none"/>
                  </w:rPr>
                </w:rPrChang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794629AF">
            <w:pPr>
              <w:numPr>
                <w:ilvl w:val="0"/>
                <w:numId w:val="12"/>
              </w:numPr>
              <w:spacing w:line="400" w:lineRule="exact"/>
              <w:rPr>
                <w:rFonts w:hint="eastAsia" w:ascii="Times New Roman" w:hAnsi="Times New Roman" w:eastAsia="方正仿宋_GBK" w:cs="Times New Roman"/>
                <w:color w:val="auto"/>
                <w:sz w:val="28"/>
                <w:szCs w:val="28"/>
                <w:highlight w:val="none"/>
                <w:lang w:val="en-US" w:eastAsia="zh-CN"/>
                <w:rPrChange w:id="506" w:author="Smile" w:date="2026-07-09T17:28:45Z">
                  <w:rPr>
                    <w:rFonts w:hint="eastAsia"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07" w:author="Smile" w:date="2026-07-09T17:28:45Z">
                  <w:rPr>
                    <w:rFonts w:hint="eastAsia" w:ascii="Times New Roman" w:hAnsi="Times New Roman" w:eastAsia="方正仿宋_GBK" w:cs="Times New Roman"/>
                    <w:sz w:val="28"/>
                    <w:szCs w:val="28"/>
                    <w:highlight w:val="none"/>
                    <w:lang w:val="en-US" w:eastAsia="zh-CN"/>
                  </w:rPr>
                </w:rPrChange>
              </w:rPr>
              <w:t>本项目所采购的通用服务器、AI 算力服务器及配套硬件设备，应提供不少于 3 年免费整机质保服务，质保范围包括 CPU、内存、硬盘、RAID 卡、网卡、GPU 加速卡、电源、风扇、主板、远程管理模块、导轨及其他随机配件等。</w:t>
            </w:r>
          </w:p>
          <w:p w14:paraId="0495B012">
            <w:pPr>
              <w:numPr>
                <w:ilvl w:val="0"/>
                <w:numId w:val="12"/>
              </w:numPr>
              <w:spacing w:line="400" w:lineRule="exact"/>
              <w:rPr>
                <w:rFonts w:hint="eastAsia" w:ascii="Times New Roman" w:hAnsi="Times New Roman" w:eastAsia="方正仿宋_GBK" w:cs="Times New Roman"/>
                <w:color w:val="auto"/>
                <w:sz w:val="28"/>
                <w:szCs w:val="28"/>
                <w:highlight w:val="none"/>
                <w:lang w:val="en-US" w:eastAsia="zh-CN"/>
                <w:rPrChange w:id="508" w:author="Smile" w:date="2026-07-09T17:28:45Z">
                  <w:rPr>
                    <w:rFonts w:hint="eastAsia"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09" w:author="Smile" w:date="2026-07-09T17:28:45Z">
                  <w:rPr>
                    <w:rFonts w:hint="eastAsia" w:ascii="Times New Roman" w:hAnsi="Times New Roman" w:eastAsia="方正仿宋_GBK" w:cs="Times New Roman"/>
                    <w:sz w:val="28"/>
                    <w:szCs w:val="28"/>
                    <w:highlight w:val="none"/>
                    <w:lang w:val="en-US" w:eastAsia="zh-CN"/>
                  </w:rPr>
                </w:rPrChange>
              </w:rPr>
              <w:t>质保期内，因设备本身质量问题或非人为因素造成的硬件故障，供应商应免费提供维修、更换、调试及相关技术支持服务，不得另行收取人工费、配件费、上门费等费用。</w:t>
            </w:r>
          </w:p>
          <w:p w14:paraId="642323F1">
            <w:pPr>
              <w:numPr>
                <w:ilvl w:val="0"/>
                <w:numId w:val="12"/>
              </w:numPr>
              <w:spacing w:line="400" w:lineRule="exact"/>
              <w:rPr>
                <w:rFonts w:hint="eastAsia" w:ascii="Times New Roman" w:hAnsi="Times New Roman" w:eastAsia="方正仿宋_GBK" w:cs="Times New Roman"/>
                <w:color w:val="auto"/>
                <w:sz w:val="28"/>
                <w:szCs w:val="28"/>
                <w:highlight w:val="none"/>
                <w:lang w:val="en-US" w:eastAsia="zh-CN"/>
                <w:rPrChange w:id="510" w:author="Smile" w:date="2026-07-09T17:28:45Z">
                  <w:rPr>
                    <w:rFonts w:hint="eastAsia"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11" w:author="Smile" w:date="2026-07-09T17:28:45Z">
                  <w:rPr>
                    <w:rFonts w:hint="eastAsia" w:ascii="Times New Roman" w:hAnsi="Times New Roman" w:eastAsia="方正仿宋_GBK" w:cs="Times New Roman"/>
                    <w:sz w:val="28"/>
                    <w:szCs w:val="28"/>
                    <w:highlight w:val="none"/>
                    <w:lang w:val="en-US" w:eastAsia="zh-CN"/>
                  </w:rPr>
                </w:rPrChange>
              </w:rPr>
              <w:t>AI 算力服务器涉及的 GPU 驱动、AI 计算环境、深度学习框架、容器环境等部署内容，应提供不少于 3 年的软件环境维护和技术支持服务，确保设备能够稳定支撑人工智能教学、科研计算、模型推理及模型微调等应用。</w:t>
            </w:r>
          </w:p>
          <w:p w14:paraId="4757D608">
            <w:pPr>
              <w:numPr>
                <w:ilvl w:val="0"/>
                <w:numId w:val="12"/>
              </w:numPr>
              <w:spacing w:line="400" w:lineRule="exact"/>
              <w:rPr>
                <w:rFonts w:hint="eastAsia" w:ascii="Times New Roman" w:hAnsi="Times New Roman" w:eastAsia="方正仿宋_GBK" w:cs="Times New Roman"/>
                <w:color w:val="auto"/>
                <w:sz w:val="28"/>
                <w:szCs w:val="28"/>
                <w:highlight w:val="none"/>
                <w:lang w:val="en-US" w:eastAsia="zh-CN"/>
                <w:rPrChange w:id="512" w:author="Smile" w:date="2026-07-09T17:28:45Z">
                  <w:rPr>
                    <w:rFonts w:hint="eastAsia"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13" w:author="Smile" w:date="2026-07-09T17:28:45Z">
                  <w:rPr>
                    <w:rFonts w:hint="eastAsia" w:ascii="Times New Roman" w:hAnsi="Times New Roman" w:eastAsia="方正仿宋_GBK" w:cs="Times New Roman"/>
                    <w:sz w:val="28"/>
                    <w:szCs w:val="28"/>
                    <w:highlight w:val="none"/>
                    <w:lang w:val="en-US" w:eastAsia="zh-CN"/>
                  </w:rPr>
                </w:rPrChange>
              </w:rPr>
              <w:t>质保期自项目最终验收合格之日起计算。</w:t>
            </w:r>
          </w:p>
        </w:tc>
      </w:tr>
      <w:tr w14:paraId="65E7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89DC4F5">
            <w:pPr>
              <w:spacing w:line="400" w:lineRule="exact"/>
              <w:jc w:val="center"/>
              <w:rPr>
                <w:rFonts w:ascii="Times New Roman" w:hAnsi="Times New Roman" w:eastAsia="方正仿宋_GBK" w:cs="Times New Roman"/>
                <w:color w:val="auto"/>
                <w:sz w:val="28"/>
                <w:szCs w:val="28"/>
                <w:highlight w:val="none"/>
                <w:rPrChange w:id="51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15" w:author="Smile" w:date="2026-07-09T17:28:45Z">
                  <w:rPr>
                    <w:rFonts w:ascii="Times New Roman" w:hAnsi="Times New Roman" w:eastAsia="方正仿宋_GBK" w:cs="Times New Roman"/>
                    <w:sz w:val="28"/>
                    <w:szCs w:val="28"/>
                    <w:highlight w:val="none"/>
                  </w:rPr>
                </w:rPrChang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5799D70D">
            <w:pPr>
              <w:spacing w:line="400" w:lineRule="exact"/>
              <w:jc w:val="center"/>
              <w:rPr>
                <w:rFonts w:ascii="Times New Roman" w:hAnsi="Times New Roman" w:eastAsia="方正仿宋_GBK" w:cs="Times New Roman"/>
                <w:color w:val="auto"/>
                <w:sz w:val="28"/>
                <w:szCs w:val="28"/>
                <w:highlight w:val="none"/>
                <w:rPrChange w:id="516"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517" w:author="Smile" w:date="2026-07-09T17:28:45Z">
                  <w:rPr>
                    <w:rFonts w:hint="eastAsia" w:ascii="Times New Roman" w:hAnsi="Times New Roman" w:eastAsia="方正仿宋_GBK" w:cs="Times New Roman"/>
                    <w:sz w:val="28"/>
                    <w:szCs w:val="28"/>
                    <w:highlight w:val="none"/>
                  </w:rPr>
                </w:rPrChange>
              </w:rPr>
              <w:t>参数</w:t>
            </w:r>
            <w:r>
              <w:rPr>
                <w:rFonts w:ascii="Times New Roman" w:hAnsi="Times New Roman" w:eastAsia="方正仿宋_GBK" w:cs="Times New Roman"/>
                <w:color w:val="auto"/>
                <w:sz w:val="28"/>
                <w:szCs w:val="28"/>
                <w:highlight w:val="none"/>
                <w:rPrChange w:id="518" w:author="Smile" w:date="2026-07-09T17:28:45Z">
                  <w:rPr>
                    <w:rFonts w:ascii="Times New Roman" w:hAnsi="Times New Roman" w:eastAsia="方正仿宋_GBK" w:cs="Times New Roman"/>
                    <w:sz w:val="28"/>
                    <w:szCs w:val="28"/>
                    <w:highlight w:val="none"/>
                  </w:rPr>
                </w:rPrChang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43DBE4DD">
            <w:pPr>
              <w:spacing w:line="400" w:lineRule="exact"/>
              <w:rPr>
                <w:rFonts w:ascii="Times New Roman" w:hAnsi="Times New Roman" w:eastAsia="方正仿宋_GBK" w:cs="Times New Roman"/>
                <w:color w:val="auto"/>
                <w:sz w:val="28"/>
                <w:szCs w:val="28"/>
                <w:highlight w:val="none"/>
                <w:rPrChange w:id="51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20" w:author="Smile" w:date="2026-07-09T17:28:45Z">
                  <w:rPr>
                    <w:rFonts w:ascii="Times New Roman" w:hAnsi="Times New Roman" w:eastAsia="方正仿宋_GBK" w:cs="Times New Roman"/>
                    <w:sz w:val="28"/>
                    <w:szCs w:val="28"/>
                    <w:highlight w:val="none"/>
                  </w:rPr>
                </w:rPrChange>
              </w:rPr>
              <w:t>详见第三章</w:t>
            </w:r>
          </w:p>
        </w:tc>
      </w:tr>
      <w:tr w14:paraId="113B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09FBC8E0">
            <w:pPr>
              <w:spacing w:line="400" w:lineRule="exact"/>
              <w:jc w:val="center"/>
              <w:rPr>
                <w:rFonts w:ascii="Times New Roman" w:hAnsi="Times New Roman" w:eastAsia="方正仿宋_GBK" w:cs="Times New Roman"/>
                <w:color w:val="auto"/>
                <w:sz w:val="28"/>
                <w:szCs w:val="28"/>
                <w:highlight w:val="none"/>
                <w:rPrChange w:id="52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22" w:author="Smile" w:date="2026-07-09T17:28:45Z">
                  <w:rPr>
                    <w:rFonts w:ascii="Times New Roman" w:hAnsi="Times New Roman" w:eastAsia="方正仿宋_GBK" w:cs="Times New Roman"/>
                    <w:sz w:val="28"/>
                    <w:szCs w:val="28"/>
                    <w:highlight w:val="none"/>
                  </w:rPr>
                </w:rPrChang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1B55FA1E">
            <w:pPr>
              <w:widowControl/>
              <w:spacing w:line="400" w:lineRule="exact"/>
              <w:jc w:val="center"/>
              <w:rPr>
                <w:rFonts w:ascii="Times New Roman" w:hAnsi="Times New Roman" w:eastAsia="方正仿宋_GBK" w:cs="Times New Roman"/>
                <w:color w:val="auto"/>
                <w:sz w:val="28"/>
                <w:szCs w:val="28"/>
                <w:highlight w:val="none"/>
                <w:rPrChange w:id="52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24" w:author="Smile" w:date="2026-07-09T17:28:45Z">
                  <w:rPr>
                    <w:rFonts w:ascii="Times New Roman" w:hAnsi="Times New Roman" w:eastAsia="方正仿宋_GBK" w:cs="Times New Roman"/>
                    <w:sz w:val="28"/>
                    <w:szCs w:val="28"/>
                    <w:highlight w:val="none"/>
                  </w:rPr>
                </w:rPrChang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A1A356E">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25"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26" w:author="Smile" w:date="2026-07-09T17:28:45Z">
                  <w:rPr>
                    <w:rFonts w:hint="eastAsia" w:ascii="Times New Roman" w:hAnsi="Times New Roman" w:eastAsia="方正仿宋_GBK" w:cs="Times New Roman"/>
                    <w:color w:val="auto"/>
                    <w:sz w:val="28"/>
                    <w:szCs w:val="28"/>
                    <w:highlight w:val="none"/>
                    <w:lang w:val="en-US" w:eastAsia="zh-CN"/>
                  </w:rPr>
                </w:rPrChange>
              </w:rPr>
              <w:t>1.质保期内‌服务承诺‌</w:t>
            </w:r>
          </w:p>
          <w:p w14:paraId="6475FF91">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27"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28" w:author="Smile" w:date="2026-07-09T17:28:45Z">
                  <w:rPr>
                    <w:rFonts w:hint="eastAsia" w:ascii="Times New Roman" w:hAnsi="Times New Roman" w:eastAsia="方正仿宋_GBK" w:cs="Times New Roman"/>
                    <w:color w:val="auto"/>
                    <w:sz w:val="28"/>
                    <w:szCs w:val="28"/>
                    <w:highlight w:val="none"/>
                    <w:lang w:val="en-US" w:eastAsia="zh-CN"/>
                  </w:rPr>
                </w:rPrChange>
              </w:rPr>
              <w:t>（1）供应商应提供不少于 3 年的免费售后服务，服务内容包括设备故障处理、系统运行维护、RAID 配置恢复、网络配置协助、远程管理配置、GPU 驱动维护、AI 框架环境维护及相关技术咨询等。</w:t>
            </w:r>
          </w:p>
          <w:p w14:paraId="15219659">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29"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30" w:author="Smile" w:date="2026-07-09T17:28:45Z">
                  <w:rPr>
                    <w:rFonts w:hint="eastAsia" w:ascii="Times New Roman" w:hAnsi="Times New Roman" w:eastAsia="方正仿宋_GBK" w:cs="Times New Roman"/>
                    <w:color w:val="auto"/>
                    <w:sz w:val="28"/>
                    <w:szCs w:val="28"/>
                    <w:highlight w:val="none"/>
                    <w:lang w:val="en-US" w:eastAsia="zh-CN"/>
                  </w:rPr>
                </w:rPrChange>
              </w:rPr>
              <w:t>（2）质保期内应提供 7×24 小时技术支持服务。接到采购人故障报修后，应在 2 小时内响应；一般故障应在 24 小时内处理完成；影响业务系统运行或 AI 算力服务使用的重大故障，应在 24 小时内到达现场，并在 48 小时内修复或提供可行的替代解决方案。</w:t>
            </w:r>
          </w:p>
          <w:p w14:paraId="28190AAC">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31"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32" w:author="Smile" w:date="2026-07-09T17:28:45Z">
                  <w:rPr>
                    <w:rFonts w:hint="eastAsia" w:ascii="Times New Roman" w:hAnsi="Times New Roman" w:eastAsia="方正仿宋_GBK" w:cs="Times New Roman"/>
                    <w:color w:val="auto"/>
                    <w:sz w:val="28"/>
                    <w:szCs w:val="28"/>
                    <w:highlight w:val="none"/>
                    <w:lang w:val="en-US" w:eastAsia="zh-CN"/>
                  </w:rPr>
                </w:rPrChange>
              </w:rPr>
              <w:t>（3）对于影响设备正常运行的关键硬件故障，如硬盘、电源、内存、网卡、RAID 卡、GPU 加速卡等，供应商应及时提供维修或更换服务，保障服务器持续稳定运行。</w:t>
            </w:r>
          </w:p>
          <w:p w14:paraId="7B93889A">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33"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34" w:author="Smile" w:date="2026-07-09T17:28:45Z">
                  <w:rPr>
                    <w:rFonts w:hint="eastAsia" w:ascii="Times New Roman" w:hAnsi="Times New Roman" w:eastAsia="方正仿宋_GBK" w:cs="Times New Roman"/>
                    <w:color w:val="auto"/>
                    <w:sz w:val="28"/>
                    <w:szCs w:val="28"/>
                    <w:highlight w:val="none"/>
                    <w:lang w:val="en-US" w:eastAsia="zh-CN"/>
                  </w:rPr>
                </w:rPrChange>
              </w:rPr>
              <w:t>（4）供应商应负责完成设备安装上架、加电调试、系统初始化、RAID 配置、网络调试、远程管理配置、GPU 驱动安装、AI 计算环境部署、Docker/容器环境部署及 PyTorch、TensorFlow、PaddlePaddle 等主流 AI 框架配置。</w:t>
            </w:r>
          </w:p>
          <w:p w14:paraId="21A0DDAB">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35"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36" w:author="Smile" w:date="2026-07-09T17:28:45Z">
                  <w:rPr>
                    <w:rFonts w:hint="eastAsia" w:ascii="Times New Roman" w:hAnsi="Times New Roman" w:eastAsia="方正仿宋_GBK" w:cs="Times New Roman"/>
                    <w:color w:val="auto"/>
                    <w:sz w:val="28"/>
                    <w:szCs w:val="28"/>
                    <w:highlight w:val="none"/>
                    <w:lang w:val="en-US" w:eastAsia="zh-CN"/>
                  </w:rPr>
                </w:rPrChange>
              </w:rPr>
              <w:t>（5）供应商应免费提供设备使用培训和基础运维培训，培训内容包括服务器开关机、远程管理、硬件状态查看、RAID 状态检查、故障告警查看、AI 环境使用、多 GPU 调用测试及常见问题处理等。</w:t>
            </w:r>
          </w:p>
          <w:p w14:paraId="20604886">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Change w:id="537"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38" w:author="Smile" w:date="2026-07-09T17:28:45Z">
                  <w:rPr>
                    <w:rFonts w:hint="eastAsia" w:ascii="Times New Roman" w:hAnsi="Times New Roman" w:eastAsia="方正仿宋_GBK" w:cs="Times New Roman"/>
                    <w:color w:val="auto"/>
                    <w:sz w:val="28"/>
                    <w:szCs w:val="28"/>
                    <w:highlight w:val="none"/>
                    <w:lang w:val="en-US" w:eastAsia="zh-CN"/>
                  </w:rPr>
                </w:rPrChange>
              </w:rPr>
              <w:t>（6）供应商应向采购人提供必要的技术资料，包括设备装箱清单、产品合格证明、硬件配置清单、质保服务承诺、系统账号信息、RAID 配置说明、AI 环境部署说明、测试报告及操作维护手册等。</w:t>
            </w:r>
          </w:p>
          <w:p w14:paraId="21A0248E">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Change w:id="539" w:author="Smile" w:date="2026-07-09T17:28:45Z">
                  <w:rPr>
                    <w:rFonts w:hint="default" w:ascii="Times New Roman" w:hAnsi="Times New Roman" w:eastAsia="方正仿宋_GBK" w:cs="Times New Roman"/>
                    <w:color w:val="0000FF"/>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540" w:author="Smile" w:date="2026-07-09T17:28:45Z">
                  <w:rPr>
                    <w:rFonts w:hint="eastAsia" w:ascii="Times New Roman" w:hAnsi="Times New Roman" w:eastAsia="方正仿宋_GBK" w:cs="Times New Roman"/>
                    <w:color w:val="auto"/>
                    <w:sz w:val="28"/>
                    <w:szCs w:val="28"/>
                    <w:highlight w:val="none"/>
                    <w:lang w:val="en-US" w:eastAsia="zh-CN"/>
                  </w:rPr>
                </w:rPrChange>
              </w:rPr>
              <w:t>2.质保期外服务要求：质保期满后，供应商应继续提供技术支持服务，并按照不高于市场合理价格提供维修服务、备品备件及系统维护服务。</w:t>
            </w:r>
          </w:p>
        </w:tc>
      </w:tr>
      <w:tr w14:paraId="071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2ABB7523">
            <w:pPr>
              <w:spacing w:line="400" w:lineRule="exact"/>
              <w:jc w:val="center"/>
              <w:rPr>
                <w:rFonts w:ascii="Times New Roman" w:hAnsi="Times New Roman" w:eastAsia="方正仿宋_GBK" w:cs="Times New Roman"/>
                <w:color w:val="auto"/>
                <w:sz w:val="28"/>
                <w:szCs w:val="28"/>
                <w:highlight w:val="none"/>
                <w:rPrChange w:id="54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42" w:author="Smile" w:date="2026-07-09T17:28:45Z">
                  <w:rPr>
                    <w:rFonts w:ascii="Times New Roman" w:hAnsi="Times New Roman" w:eastAsia="方正仿宋_GBK" w:cs="Times New Roman"/>
                    <w:sz w:val="28"/>
                    <w:szCs w:val="28"/>
                    <w:highlight w:val="none"/>
                  </w:rPr>
                </w:rPrChang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74898EC3">
            <w:pPr>
              <w:spacing w:line="400" w:lineRule="exact"/>
              <w:jc w:val="center"/>
              <w:rPr>
                <w:rFonts w:ascii="Times New Roman" w:hAnsi="Times New Roman" w:eastAsia="方正仿宋_GBK" w:cs="Times New Roman"/>
                <w:color w:val="auto"/>
                <w:sz w:val="28"/>
                <w:szCs w:val="28"/>
                <w:highlight w:val="none"/>
                <w:rPrChange w:id="54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44" w:author="Smile" w:date="2026-07-09T17:28:45Z">
                  <w:rPr>
                    <w:rFonts w:ascii="Times New Roman" w:hAnsi="Times New Roman" w:eastAsia="方正仿宋_GBK" w:cs="Times New Roman"/>
                    <w:sz w:val="28"/>
                    <w:szCs w:val="28"/>
                    <w:highlight w:val="none"/>
                  </w:rPr>
                </w:rPrChang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7725242E">
            <w:pPr>
              <w:spacing w:line="400" w:lineRule="exact"/>
              <w:rPr>
                <w:rFonts w:ascii="Times New Roman" w:hAnsi="Times New Roman" w:eastAsia="方正仿宋_GBK" w:cs="Times New Roman"/>
                <w:color w:val="auto"/>
                <w:sz w:val="28"/>
                <w:szCs w:val="28"/>
                <w:rPrChange w:id="545"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46" w:author="Smile" w:date="2026-07-09T17:28:45Z">
                  <w:rPr>
                    <w:rFonts w:hint="eastAsia" w:ascii="Times New Roman" w:hAnsi="Times New Roman" w:eastAsia="方正仿宋_GBK" w:cs="Times New Roman"/>
                    <w:sz w:val="28"/>
                    <w:szCs w:val="28"/>
                  </w:rPr>
                </w:rPrChange>
              </w:rPr>
              <w:t>1.货物到达现场后，中标人应在使用单位人员在场情况下当面开箱，共同清点、检查外观，作出开箱记录，双方签字确认。</w:t>
            </w:r>
          </w:p>
          <w:p w14:paraId="099120C8">
            <w:pPr>
              <w:spacing w:line="400" w:lineRule="exact"/>
              <w:rPr>
                <w:rFonts w:ascii="Times New Roman" w:hAnsi="Times New Roman" w:eastAsia="方正仿宋_GBK" w:cs="Times New Roman"/>
                <w:color w:val="auto"/>
                <w:sz w:val="28"/>
                <w:szCs w:val="28"/>
                <w:rPrChange w:id="547"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48" w:author="Smile" w:date="2026-07-09T17:28:45Z">
                  <w:rPr>
                    <w:rFonts w:hint="eastAsia" w:ascii="Times New Roman" w:hAnsi="Times New Roman" w:eastAsia="方正仿宋_GBK" w:cs="Times New Roman"/>
                    <w:sz w:val="28"/>
                    <w:szCs w:val="28"/>
                  </w:rPr>
                </w:rPrChange>
              </w:rPr>
              <w:t>2.中标人应保证货物到达采购人所在地完好无损，如有缺漏、损坏，由投标人负责调换、补齐或赔偿。</w:t>
            </w:r>
          </w:p>
          <w:p w14:paraId="39CE33A5">
            <w:pPr>
              <w:spacing w:line="400" w:lineRule="exact"/>
              <w:rPr>
                <w:rFonts w:ascii="Times New Roman" w:hAnsi="Times New Roman" w:eastAsia="方正仿宋_GBK" w:cs="Times New Roman"/>
                <w:color w:val="auto"/>
                <w:sz w:val="28"/>
                <w:szCs w:val="28"/>
                <w:rPrChange w:id="549"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50" w:author="Smile" w:date="2026-07-09T17:28:45Z">
                  <w:rPr>
                    <w:rFonts w:hint="eastAsia" w:ascii="Times New Roman" w:hAnsi="Times New Roman" w:eastAsia="方正仿宋_GBK" w:cs="Times New Roman"/>
                    <w:sz w:val="28"/>
                    <w:szCs w:val="28"/>
                  </w:rPr>
                </w:rPrChange>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rPrChange w:id="551" w:author="Smile" w:date="2026-07-09T17:28:45Z">
                  <w:rPr>
                    <w:rFonts w:hint="eastAsia" w:ascii="Times New Roman" w:hAnsi="Times New Roman" w:eastAsia="方正仿宋_GBK" w:cs="Times New Roman"/>
                    <w:b/>
                    <w:bCs/>
                    <w:sz w:val="28"/>
                    <w:szCs w:val="28"/>
                  </w:rPr>
                </w:rPrChange>
              </w:rPr>
              <w:t>验收合格条件如下：</w:t>
            </w:r>
          </w:p>
          <w:p w14:paraId="0BAB4DCB">
            <w:pPr>
              <w:spacing w:line="400" w:lineRule="exact"/>
              <w:rPr>
                <w:rFonts w:ascii="Times New Roman" w:hAnsi="Times New Roman" w:eastAsia="方正仿宋_GBK" w:cs="Times New Roman"/>
                <w:color w:val="auto"/>
                <w:sz w:val="28"/>
                <w:szCs w:val="28"/>
                <w:rPrChange w:id="552"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53" w:author="Smile" w:date="2026-07-09T17:28:45Z">
                  <w:rPr>
                    <w:rFonts w:hint="eastAsia" w:ascii="Times New Roman" w:hAnsi="Times New Roman" w:eastAsia="方正仿宋_GBK" w:cs="Times New Roman"/>
                    <w:sz w:val="28"/>
                    <w:szCs w:val="28"/>
                  </w:rPr>
                </w:rPrChange>
              </w:rPr>
              <w:t>（1）项目验收应按照国家现行相关标准、采购文件、投标文件、合同约定及采购人实际使用需求进行。</w:t>
            </w:r>
          </w:p>
          <w:p w14:paraId="57C12784">
            <w:pPr>
              <w:spacing w:line="400" w:lineRule="exact"/>
              <w:rPr>
                <w:rFonts w:ascii="Times New Roman" w:hAnsi="Times New Roman" w:eastAsia="方正仿宋_GBK" w:cs="Times New Roman"/>
                <w:color w:val="auto"/>
                <w:sz w:val="28"/>
                <w:szCs w:val="28"/>
                <w:rPrChange w:id="554"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55" w:author="Smile" w:date="2026-07-09T17:28:45Z">
                  <w:rPr>
                    <w:rFonts w:hint="eastAsia" w:ascii="Times New Roman" w:hAnsi="Times New Roman" w:eastAsia="方正仿宋_GBK" w:cs="Times New Roman"/>
                    <w:sz w:val="28"/>
                    <w:szCs w:val="28"/>
                  </w:rPr>
                </w:rPrChange>
              </w:rPr>
              <w:t>（2）供应商完成全部设备供货、安装上架、系统初始化、RAID 配置、网络调试、远程管理配置、AI 计算环境部署和自检合格后，应向采购人提交验收申请及相关验收资料。</w:t>
            </w:r>
          </w:p>
          <w:p w14:paraId="1E9D7F16">
            <w:pPr>
              <w:spacing w:line="400" w:lineRule="exact"/>
              <w:rPr>
                <w:rFonts w:ascii="Times New Roman" w:hAnsi="Times New Roman" w:eastAsia="方正仿宋_GBK" w:cs="Times New Roman"/>
                <w:color w:val="auto"/>
                <w:sz w:val="28"/>
                <w:szCs w:val="28"/>
                <w:rPrChange w:id="556"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57" w:author="Smile" w:date="2026-07-09T17:28:45Z">
                  <w:rPr>
                    <w:rFonts w:hint="eastAsia" w:ascii="Times New Roman" w:hAnsi="Times New Roman" w:eastAsia="方正仿宋_GBK" w:cs="Times New Roman"/>
                    <w:sz w:val="28"/>
                    <w:szCs w:val="28"/>
                  </w:rPr>
                </w:rPrChange>
              </w:rPr>
              <w:t>（3）采购人组织相关人员进行现场验收，验收内容包括设备数量、外观、硬件配置、技术参数、配件完整性、系统安装情况、网络连通情况、远程管理功能、RAID 配置状态、硬盘健康状态、电源冗余状态等。</w:t>
            </w:r>
          </w:p>
          <w:p w14:paraId="2008B24D">
            <w:pPr>
              <w:spacing w:line="400" w:lineRule="exact"/>
              <w:rPr>
                <w:rFonts w:ascii="Times New Roman" w:hAnsi="Times New Roman" w:eastAsia="方正仿宋_GBK" w:cs="Times New Roman"/>
                <w:color w:val="auto"/>
                <w:sz w:val="28"/>
                <w:szCs w:val="28"/>
                <w:rPrChange w:id="558"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59" w:author="Smile" w:date="2026-07-09T17:28:45Z">
                  <w:rPr>
                    <w:rFonts w:hint="eastAsia" w:ascii="Times New Roman" w:hAnsi="Times New Roman" w:eastAsia="方正仿宋_GBK" w:cs="Times New Roman"/>
                    <w:sz w:val="28"/>
                    <w:szCs w:val="28"/>
                  </w:rPr>
                </w:rPrChange>
              </w:rPr>
              <w:t>（4）通用服务器应完成 CPU、内存、硬盘、RAID 卡、网卡、电源、风扇、远程管理模块等硬件识别和运行状态检查；系统盘应配置 RAID1，硬盘状态应无故障告警；网络连接和远程管理功能应正常可用。</w:t>
            </w:r>
          </w:p>
          <w:p w14:paraId="2C2096AA">
            <w:pPr>
              <w:spacing w:line="400" w:lineRule="exact"/>
              <w:rPr>
                <w:rFonts w:ascii="Times New Roman" w:hAnsi="Times New Roman" w:eastAsia="方正仿宋_GBK" w:cs="Times New Roman"/>
                <w:color w:val="auto"/>
                <w:sz w:val="28"/>
                <w:szCs w:val="28"/>
                <w:rPrChange w:id="560"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61" w:author="Smile" w:date="2026-07-09T17:28:45Z">
                  <w:rPr>
                    <w:rFonts w:hint="eastAsia" w:ascii="Times New Roman" w:hAnsi="Times New Roman" w:eastAsia="方正仿宋_GBK" w:cs="Times New Roman"/>
                    <w:sz w:val="28"/>
                    <w:szCs w:val="28"/>
                  </w:rPr>
                </w:rPrChange>
              </w:rPr>
              <w:t>（5）AI 算力服务器应完成全部 GPU 加速卡识别测试，GPU 数量、单卡显存、整机显存总容量、驱动版本、计算框架调用情况应符合采购文件和合同要求；应支持多 GPU 调用，能够正常运行 AI 样例程序。</w:t>
            </w:r>
          </w:p>
          <w:p w14:paraId="31CD5BB0">
            <w:pPr>
              <w:spacing w:line="400" w:lineRule="exact"/>
              <w:rPr>
                <w:rFonts w:ascii="Times New Roman" w:hAnsi="Times New Roman" w:eastAsia="方正仿宋_GBK" w:cs="Times New Roman"/>
                <w:color w:val="auto"/>
                <w:sz w:val="28"/>
                <w:szCs w:val="28"/>
                <w:rPrChange w:id="562"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63" w:author="Smile" w:date="2026-07-09T17:28:45Z">
                  <w:rPr>
                    <w:rFonts w:hint="eastAsia" w:ascii="Times New Roman" w:hAnsi="Times New Roman" w:eastAsia="方正仿宋_GBK" w:cs="Times New Roman"/>
                    <w:sz w:val="28"/>
                    <w:szCs w:val="28"/>
                  </w:rPr>
                </w:rPrChange>
              </w:rPr>
              <w:t>（6）AI 算力服务器应完成 GPU 驱动、AI 计算库、Docker/容器环境、PyTorch、TensorFlow、PaddlePaddle 或同类主流 AI 框架部署，并通过 GPU 单卡调用、多卡调用、样例程序运行等测试。</w:t>
            </w:r>
          </w:p>
          <w:p w14:paraId="1BD077CC">
            <w:pPr>
              <w:spacing w:line="400" w:lineRule="exact"/>
              <w:rPr>
                <w:rFonts w:hint="eastAsia" w:ascii="Times New Roman" w:hAnsi="Times New Roman" w:eastAsia="方正仿宋_GBK" w:cs="Times New Roman"/>
                <w:color w:val="auto"/>
                <w:sz w:val="28"/>
                <w:szCs w:val="28"/>
                <w:rPrChange w:id="564" w:author="Smile" w:date="2026-07-09T17:28:45Z">
                  <w:rPr>
                    <w:rFonts w:hint="eastAsia"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65" w:author="Smile" w:date="2026-07-09T17:28:45Z">
                  <w:rPr>
                    <w:rFonts w:hint="eastAsia" w:ascii="Times New Roman" w:hAnsi="Times New Roman" w:eastAsia="方正仿宋_GBK" w:cs="Times New Roman"/>
                    <w:sz w:val="28"/>
                    <w:szCs w:val="28"/>
                  </w:rPr>
                </w:rPrChange>
              </w:rPr>
              <w:t>（7）服务器应完成连续稳定性测试。通用服务器应完成不少于 24 小时连续运行测试；AI 算力服务器应完成不少于 24 小时 GPU 压力测试或多 GPU 负载测试。测试期间不得出现异常宕机、异常重启、硬件告警、GPU 掉卡、过热保护、异常降频等影响正常使用的情况。</w:t>
            </w:r>
          </w:p>
          <w:p w14:paraId="1BE4A81B">
            <w:pPr>
              <w:spacing w:line="400" w:lineRule="exact"/>
              <w:rPr>
                <w:rFonts w:ascii="Times New Roman" w:hAnsi="Times New Roman" w:eastAsia="方正仿宋_GBK" w:cs="Times New Roman"/>
                <w:color w:val="auto"/>
                <w:sz w:val="28"/>
                <w:szCs w:val="28"/>
                <w:rPrChange w:id="566"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67" w:author="Smile" w:date="2026-07-09T17:28:45Z">
                  <w:rPr>
                    <w:rFonts w:hint="eastAsia" w:ascii="Times New Roman" w:hAnsi="Times New Roman" w:eastAsia="方正仿宋_GBK" w:cs="Times New Roman"/>
                    <w:sz w:val="28"/>
                    <w:szCs w:val="28"/>
                  </w:rPr>
                </w:rPrChange>
              </w:rPr>
              <w:t>（8）验收资料应包括设备清单、硬件配置清单、安装调试记录、RAID 配置记录、网络配置记录、AI 环境部署记录、测试报告、培训记录、质保及售后服务承诺等。</w:t>
            </w:r>
          </w:p>
          <w:p w14:paraId="5A1550D4">
            <w:pPr>
              <w:spacing w:line="400" w:lineRule="exact"/>
              <w:rPr>
                <w:rFonts w:ascii="Times New Roman" w:hAnsi="Times New Roman" w:eastAsia="方正仿宋_GBK" w:cs="Times New Roman"/>
                <w:color w:val="auto"/>
                <w:sz w:val="28"/>
                <w:szCs w:val="28"/>
                <w:rPrChange w:id="568"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69" w:author="Smile" w:date="2026-07-09T17:28:45Z">
                  <w:rPr>
                    <w:rFonts w:hint="eastAsia" w:ascii="Times New Roman" w:hAnsi="Times New Roman" w:eastAsia="方正仿宋_GBK" w:cs="Times New Roman"/>
                    <w:sz w:val="28"/>
                    <w:szCs w:val="28"/>
                  </w:rPr>
                </w:rPrChange>
              </w:rPr>
              <w:t>（9）验收合格后，由采购人和供应商共同签署验收报告，验收报告作为项目付款和质保期起算的重要依据。对验收中发现的问题，供应商应在采购人规定期限内完成整改，整改合格后方可通过最终验收。</w:t>
            </w:r>
          </w:p>
          <w:p w14:paraId="756F44DB">
            <w:pPr>
              <w:spacing w:line="400" w:lineRule="exact"/>
              <w:rPr>
                <w:rFonts w:ascii="Times New Roman" w:hAnsi="Times New Roman" w:eastAsia="方正仿宋_GBK" w:cs="Times New Roman"/>
                <w:color w:val="auto"/>
                <w:sz w:val="28"/>
                <w:szCs w:val="28"/>
                <w:rPrChange w:id="570" w:author="Smile" w:date="2026-07-09T17:28:45Z">
                  <w:rPr>
                    <w:rFonts w:ascii="Times New Roman" w:hAnsi="Times New Roman" w:eastAsia="方正仿宋_GBK" w:cs="Times New Roman"/>
                    <w:color w:val="auto"/>
                    <w:sz w:val="28"/>
                    <w:szCs w:val="28"/>
                  </w:rPr>
                </w:rPrChange>
              </w:rPr>
            </w:pPr>
            <w:r>
              <w:rPr>
                <w:rFonts w:hint="eastAsia" w:ascii="Times New Roman" w:hAnsi="Times New Roman" w:eastAsia="方正仿宋_GBK" w:cs="Times New Roman"/>
                <w:color w:val="auto"/>
                <w:sz w:val="28"/>
                <w:szCs w:val="28"/>
                <w:rPrChange w:id="571" w:author="Smile" w:date="2026-07-09T17:28:45Z">
                  <w:rPr>
                    <w:rFonts w:hint="eastAsia" w:ascii="Times New Roman" w:hAnsi="Times New Roman" w:eastAsia="方正仿宋_GBK" w:cs="Times New Roman"/>
                    <w:sz w:val="28"/>
                    <w:szCs w:val="28"/>
                  </w:rPr>
                </w:rPrChange>
              </w:rPr>
              <w:t>4.投标人提供的货物未达到招标文件规定要求，且对采购人造成损失的，由投标人承担一切责</w:t>
            </w:r>
            <w:r>
              <w:rPr>
                <w:rFonts w:hint="eastAsia" w:ascii="Times New Roman" w:hAnsi="Times New Roman" w:eastAsia="方正仿宋_GBK" w:cs="Times New Roman"/>
                <w:color w:val="auto"/>
                <w:sz w:val="28"/>
                <w:szCs w:val="28"/>
                <w:rPrChange w:id="572" w:author="Smile" w:date="2026-07-09T17:28:45Z">
                  <w:rPr>
                    <w:rFonts w:hint="eastAsia" w:ascii="Times New Roman" w:hAnsi="Times New Roman" w:eastAsia="方正仿宋_GBK" w:cs="Times New Roman"/>
                    <w:color w:val="auto"/>
                    <w:sz w:val="28"/>
                    <w:szCs w:val="28"/>
                  </w:rPr>
                </w:rPrChange>
              </w:rPr>
              <w:t>任，并赔偿所造成的损失。</w:t>
            </w:r>
          </w:p>
          <w:p w14:paraId="2503AB22">
            <w:pPr>
              <w:spacing w:line="400" w:lineRule="exact"/>
              <w:rPr>
                <w:rFonts w:ascii="Times New Roman" w:hAnsi="Times New Roman" w:eastAsia="方正仿宋_GBK" w:cs="Times New Roman"/>
                <w:color w:val="auto"/>
                <w:sz w:val="28"/>
                <w:szCs w:val="28"/>
                <w:rPrChange w:id="573" w:author="Smile" w:date="2026-07-09T17:28:45Z">
                  <w:rPr>
                    <w:rFonts w:ascii="Times New Roman" w:hAnsi="Times New Roman" w:eastAsia="方正仿宋_GBK" w:cs="Times New Roman"/>
                    <w:color w:val="auto"/>
                    <w:sz w:val="28"/>
                    <w:szCs w:val="28"/>
                  </w:rPr>
                </w:rPrChange>
              </w:rPr>
            </w:pPr>
            <w:r>
              <w:rPr>
                <w:rFonts w:hint="eastAsia" w:ascii="Times New Roman" w:hAnsi="Times New Roman" w:eastAsia="方正仿宋_GBK" w:cs="Times New Roman"/>
                <w:color w:val="auto"/>
                <w:sz w:val="28"/>
                <w:szCs w:val="28"/>
                <w:rPrChange w:id="574" w:author="Smile" w:date="2026-07-09T17:28:45Z">
                  <w:rPr>
                    <w:rFonts w:hint="eastAsia" w:ascii="Times New Roman" w:hAnsi="Times New Roman" w:eastAsia="方正仿宋_GBK" w:cs="Times New Roman"/>
                    <w:color w:val="auto"/>
                    <w:sz w:val="28"/>
                    <w:szCs w:val="28"/>
                  </w:rPr>
                </w:rPrChange>
              </w:rPr>
              <w:t>5.产品包装材料归采购人所有。</w:t>
            </w:r>
          </w:p>
          <w:p w14:paraId="2B022F9A">
            <w:pPr>
              <w:spacing w:line="400" w:lineRule="exact"/>
              <w:rPr>
                <w:rFonts w:hint="default" w:ascii="Times New Roman" w:hAnsi="Times New Roman" w:eastAsia="方正仿宋_GBK" w:cs="Times New Roman"/>
                <w:color w:val="auto"/>
                <w:sz w:val="28"/>
                <w:szCs w:val="28"/>
                <w:highlight w:val="none"/>
                <w:lang w:val="en-US" w:eastAsia="zh-CN"/>
                <w:rPrChange w:id="575" w:author="Smile" w:date="2026-07-09T17:28:45Z">
                  <w:rPr>
                    <w:rFonts w:hint="default"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lang w:val="en-US" w:eastAsia="zh-CN"/>
                <w:rPrChange w:id="576" w:author="Smile" w:date="2026-07-09T17:28:45Z">
                  <w:rPr>
                    <w:rFonts w:hint="eastAsia" w:ascii="Times New Roman" w:hAnsi="Times New Roman" w:eastAsia="方正仿宋_GBK" w:cs="Times New Roman"/>
                    <w:color w:val="auto"/>
                    <w:sz w:val="28"/>
                    <w:szCs w:val="28"/>
                    <w:lang w:val="en-US" w:eastAsia="zh-CN"/>
                  </w:rPr>
                </w:rPrChange>
              </w:rPr>
              <w:t>6</w:t>
            </w:r>
            <w:r>
              <w:rPr>
                <w:rFonts w:hint="eastAsia" w:ascii="Times New Roman" w:hAnsi="Times New Roman" w:eastAsia="方正仿宋_GBK" w:cs="Times New Roman"/>
                <w:color w:val="auto"/>
                <w:sz w:val="28"/>
                <w:szCs w:val="28"/>
                <w:rPrChange w:id="577" w:author="Smile" w:date="2026-07-09T17:28:45Z">
                  <w:rPr>
                    <w:rFonts w:hint="eastAsia" w:ascii="Times New Roman" w:hAnsi="Times New Roman" w:eastAsia="方正仿宋_GBK" w:cs="Times New Roman"/>
                    <w:color w:val="auto"/>
                    <w:sz w:val="28"/>
                    <w:szCs w:val="28"/>
                  </w:rPr>
                </w:rPrChange>
              </w:rPr>
              <w:t>.验收不合格需10日内整改完毕，并通过学校验收。</w:t>
            </w:r>
          </w:p>
        </w:tc>
      </w:tr>
      <w:tr w14:paraId="132A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A64DF7B">
            <w:pPr>
              <w:spacing w:line="400" w:lineRule="exact"/>
              <w:jc w:val="center"/>
              <w:rPr>
                <w:rFonts w:ascii="Times New Roman" w:hAnsi="Times New Roman" w:eastAsia="方正仿宋_GBK" w:cs="Times New Roman"/>
                <w:color w:val="auto"/>
                <w:sz w:val="28"/>
                <w:szCs w:val="28"/>
                <w:highlight w:val="none"/>
                <w:rPrChange w:id="57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79" w:author="Smile" w:date="2026-07-09T17:28:45Z">
                  <w:rPr>
                    <w:rFonts w:ascii="Times New Roman" w:hAnsi="Times New Roman" w:eastAsia="方正仿宋_GBK" w:cs="Times New Roman"/>
                    <w:sz w:val="28"/>
                    <w:szCs w:val="28"/>
                    <w:highlight w:val="none"/>
                  </w:rPr>
                </w:rPrChang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2ADE42D5">
            <w:pPr>
              <w:spacing w:line="400" w:lineRule="exact"/>
              <w:jc w:val="center"/>
              <w:rPr>
                <w:rFonts w:ascii="Times New Roman" w:hAnsi="Times New Roman" w:eastAsia="方正仿宋_GBK" w:cs="Times New Roman"/>
                <w:color w:val="auto"/>
                <w:sz w:val="28"/>
                <w:szCs w:val="28"/>
                <w:highlight w:val="none"/>
                <w:rPrChange w:id="58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581" w:author="Smile" w:date="2026-07-09T17:28:45Z">
                  <w:rPr>
                    <w:rFonts w:ascii="Times New Roman" w:hAnsi="Times New Roman" w:eastAsia="方正仿宋_GBK" w:cs="Times New Roman"/>
                    <w:sz w:val="28"/>
                    <w:szCs w:val="28"/>
                    <w:highlight w:val="none"/>
                  </w:rPr>
                </w:rPrChang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1C73C415">
            <w:pPr>
              <w:spacing w:line="400" w:lineRule="exact"/>
              <w:rPr>
                <w:rFonts w:ascii="Times New Roman" w:hAnsi="Times New Roman" w:eastAsia="方正仿宋_GBK" w:cs="Times New Roman"/>
                <w:color w:val="auto"/>
                <w:sz w:val="28"/>
                <w:szCs w:val="28"/>
                <w:rPrChange w:id="582" w:author="Smile" w:date="2026-07-09T17:28:45Z">
                  <w:rPr>
                    <w:rFonts w:ascii="Times New Roman" w:hAnsi="Times New Roman" w:eastAsia="方正仿宋_GBK" w:cs="Times New Roman"/>
                    <w:sz w:val="28"/>
                    <w:szCs w:val="28"/>
                  </w:rPr>
                </w:rPrChange>
              </w:rPr>
            </w:pPr>
            <w:r>
              <w:rPr>
                <w:rFonts w:ascii="Times New Roman" w:hAnsi="Times New Roman" w:eastAsia="方正仿宋_GBK" w:cs="Times New Roman"/>
                <w:color w:val="auto"/>
                <w:sz w:val="28"/>
                <w:szCs w:val="28"/>
                <w:rPrChange w:id="583" w:author="Smile" w:date="2026-07-09T17:28:45Z">
                  <w:rPr>
                    <w:rFonts w:ascii="Times New Roman" w:hAnsi="Times New Roman" w:eastAsia="方正仿宋_GBK" w:cs="Times New Roman"/>
                    <w:sz w:val="28"/>
                    <w:szCs w:val="28"/>
                  </w:rPr>
                </w:rPrChange>
              </w:rPr>
              <w:t>本项目招标实行资格后审，投标人应具备以下资格条件：</w:t>
            </w:r>
          </w:p>
          <w:p w14:paraId="43ADF43D">
            <w:pPr>
              <w:spacing w:line="400" w:lineRule="exact"/>
              <w:rPr>
                <w:rFonts w:ascii="Times New Roman" w:hAnsi="Times New Roman" w:eastAsia="方正仿宋_GBK" w:cs="Times New Roman"/>
                <w:color w:val="auto"/>
                <w:sz w:val="28"/>
                <w:szCs w:val="28"/>
                <w:rPrChange w:id="584"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85" w:author="Smile" w:date="2026-07-09T17:28:45Z">
                  <w:rPr>
                    <w:rFonts w:hint="eastAsia" w:ascii="Times New Roman" w:hAnsi="Times New Roman" w:eastAsia="方正仿宋_GBK" w:cs="Times New Roman"/>
                    <w:sz w:val="28"/>
                    <w:szCs w:val="28"/>
                  </w:rPr>
                </w:rPrChange>
              </w:rPr>
              <w:t>1．投标人具有独立承担民事责任的能力，需提供营业执照等证明文件；</w:t>
            </w:r>
          </w:p>
          <w:p w14:paraId="0B1F6A24">
            <w:pPr>
              <w:spacing w:line="400" w:lineRule="exact"/>
              <w:rPr>
                <w:rFonts w:ascii="Times New Roman" w:hAnsi="Times New Roman" w:eastAsia="方正仿宋_GBK" w:cs="Times New Roman"/>
                <w:color w:val="auto"/>
                <w:sz w:val="28"/>
                <w:szCs w:val="28"/>
                <w:rPrChange w:id="586"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87" w:author="Smile" w:date="2026-07-09T17:28:45Z">
                  <w:rPr>
                    <w:rFonts w:hint="eastAsia" w:ascii="Times New Roman" w:hAnsi="Times New Roman" w:eastAsia="方正仿宋_GBK" w:cs="Times New Roman"/>
                    <w:sz w:val="28"/>
                    <w:szCs w:val="28"/>
                  </w:rPr>
                </w:rPrChange>
              </w:rPr>
              <w:t>2．投标人具有良好的商业信誉和健全的财务会计制度，需提供近三年的财务报表；</w:t>
            </w:r>
          </w:p>
          <w:p w14:paraId="3557010B">
            <w:pPr>
              <w:spacing w:line="400" w:lineRule="exact"/>
              <w:rPr>
                <w:rFonts w:ascii="Times New Roman" w:hAnsi="Times New Roman" w:eastAsia="方正仿宋_GBK" w:cs="Times New Roman"/>
                <w:color w:val="auto"/>
                <w:sz w:val="28"/>
                <w:szCs w:val="28"/>
                <w:rPrChange w:id="588"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89" w:author="Smile" w:date="2026-07-09T17:28:45Z">
                  <w:rPr>
                    <w:rFonts w:hint="eastAsia" w:ascii="Times New Roman" w:hAnsi="Times New Roman" w:eastAsia="方正仿宋_GBK" w:cs="Times New Roman"/>
                    <w:sz w:val="28"/>
                    <w:szCs w:val="28"/>
                  </w:rPr>
                </w:rPrChange>
              </w:rPr>
              <w:t>3．投标人具有依法缴纳税收和社会保障资金的良好纪录；</w:t>
            </w:r>
          </w:p>
          <w:p w14:paraId="4668C709">
            <w:pPr>
              <w:spacing w:line="400" w:lineRule="exact"/>
              <w:rPr>
                <w:rFonts w:ascii="Times New Roman" w:hAnsi="Times New Roman" w:eastAsia="方正仿宋_GBK" w:cs="Times New Roman"/>
                <w:color w:val="auto"/>
                <w:sz w:val="28"/>
                <w:szCs w:val="28"/>
                <w:rPrChange w:id="590"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91" w:author="Smile" w:date="2026-07-09T17:28:45Z">
                  <w:rPr>
                    <w:rFonts w:hint="eastAsia" w:ascii="Times New Roman" w:hAnsi="Times New Roman" w:eastAsia="方正仿宋_GBK" w:cs="Times New Roman"/>
                    <w:sz w:val="28"/>
                    <w:szCs w:val="28"/>
                  </w:rPr>
                </w:rPrChange>
              </w:rPr>
              <w:t>4．投标人具有履行合同所必需的专业技术能力；</w:t>
            </w:r>
          </w:p>
          <w:p w14:paraId="3ED9A671">
            <w:pPr>
              <w:spacing w:line="400" w:lineRule="exact"/>
              <w:rPr>
                <w:rFonts w:ascii="Times New Roman" w:hAnsi="Times New Roman" w:eastAsia="方正仿宋_GBK" w:cs="Times New Roman"/>
                <w:color w:val="auto"/>
                <w:sz w:val="28"/>
                <w:szCs w:val="28"/>
                <w:rPrChange w:id="592"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8"/>
                <w:szCs w:val="28"/>
                <w:rPrChange w:id="593" w:author="Smile" w:date="2026-07-09T17:28:45Z">
                  <w:rPr>
                    <w:rFonts w:hint="eastAsia" w:ascii="Times New Roman" w:hAnsi="Times New Roman" w:eastAsia="方正仿宋_GBK" w:cs="Times New Roman"/>
                    <w:sz w:val="28"/>
                    <w:szCs w:val="28"/>
                  </w:rPr>
                </w:rPrChange>
              </w:rPr>
              <w:t>5．投标人参加政府采购活动前三年内，没有骗取中标行为，无不正当理由放弃中标（成交）行为，未进行过恶意投诉，在经营活动中没有违法、违规记录；</w:t>
            </w:r>
          </w:p>
          <w:p w14:paraId="6D6C418A">
            <w:pPr>
              <w:spacing w:line="400" w:lineRule="exact"/>
              <w:rPr>
                <w:rFonts w:ascii="Times New Roman" w:hAnsi="Times New Roman" w:eastAsia="方正仿宋_GBK" w:cs="Times New Roman"/>
                <w:color w:val="auto"/>
                <w:sz w:val="28"/>
                <w:szCs w:val="28"/>
                <w:rPrChange w:id="594"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595" w:author="Smile" w:date="2026-07-09T17:28:45Z">
                  <w:rPr>
                    <w:rFonts w:hint="eastAsia" w:ascii="Times New Roman" w:hAnsi="Times New Roman" w:eastAsia="方正仿宋_GBK" w:cs="Times New Roman"/>
                    <w:color w:val="000000" w:themeColor="text1"/>
                    <w:sz w:val="28"/>
                    <w:szCs w:val="28"/>
                  </w:rPr>
                </w:rPrChange>
              </w:rPr>
              <w:t>6．投标方符合国家现行有关服务器、计算机设备、信息技术设备安全、电磁兼容、网络安全、机房运行环境及节能环保等相关标准和规范要求，包括但不限于：</w:t>
            </w:r>
          </w:p>
          <w:p w14:paraId="7C588CBC">
            <w:pPr>
              <w:spacing w:line="400" w:lineRule="exact"/>
              <w:rPr>
                <w:rFonts w:ascii="Times New Roman" w:hAnsi="Times New Roman" w:eastAsia="方正仿宋_GBK" w:cs="Times New Roman"/>
                <w:color w:val="auto"/>
                <w:sz w:val="28"/>
                <w:szCs w:val="28"/>
                <w:rPrChange w:id="596"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597" w:author="Smile" w:date="2026-07-09T17:28:45Z">
                  <w:rPr>
                    <w:rFonts w:hint="eastAsia" w:ascii="Times New Roman" w:hAnsi="Times New Roman" w:eastAsia="方正仿宋_GBK" w:cs="Times New Roman"/>
                    <w:color w:val="000000" w:themeColor="text1"/>
                    <w:sz w:val="28"/>
                    <w:szCs w:val="28"/>
                  </w:rPr>
                </w:rPrChange>
              </w:rPr>
              <w:t>（1）GB/T 9813.3-2017《计算机通用规范 第3部分：服务器》；</w:t>
            </w:r>
          </w:p>
          <w:p w14:paraId="106745F8">
            <w:pPr>
              <w:spacing w:line="400" w:lineRule="exact"/>
              <w:rPr>
                <w:rFonts w:ascii="Times New Roman" w:hAnsi="Times New Roman" w:eastAsia="方正仿宋_GBK" w:cs="Times New Roman"/>
                <w:color w:val="auto"/>
                <w:sz w:val="28"/>
                <w:szCs w:val="28"/>
                <w:rPrChange w:id="598"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599" w:author="Smile" w:date="2026-07-09T17:28:45Z">
                  <w:rPr>
                    <w:rFonts w:hint="eastAsia" w:ascii="Times New Roman" w:hAnsi="Times New Roman" w:eastAsia="方正仿宋_GBK" w:cs="Times New Roman"/>
                    <w:color w:val="000000" w:themeColor="text1"/>
                    <w:sz w:val="28"/>
                    <w:szCs w:val="28"/>
                  </w:rPr>
                </w:rPrChange>
              </w:rPr>
              <w:t>（2）GB 4943.1-2022《音视频、信息技术和通信技术设备 第1部分：安全要求》；</w:t>
            </w:r>
          </w:p>
          <w:p w14:paraId="4A482002">
            <w:pPr>
              <w:spacing w:line="400" w:lineRule="exact"/>
              <w:rPr>
                <w:rFonts w:ascii="Times New Roman" w:hAnsi="Times New Roman" w:eastAsia="方正仿宋_GBK" w:cs="Times New Roman"/>
                <w:color w:val="auto"/>
                <w:sz w:val="28"/>
                <w:szCs w:val="28"/>
                <w:rPrChange w:id="600"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601" w:author="Smile" w:date="2026-07-09T17:28:45Z">
                  <w:rPr>
                    <w:rFonts w:hint="eastAsia" w:ascii="Times New Roman" w:hAnsi="Times New Roman" w:eastAsia="方正仿宋_GBK" w:cs="Times New Roman"/>
                    <w:color w:val="000000" w:themeColor="text1"/>
                    <w:sz w:val="28"/>
                    <w:szCs w:val="28"/>
                  </w:rPr>
                </w:rPrChange>
              </w:rPr>
              <w:t>（3）GB/T 9254.1-2021《信息技术设备、多媒体设备和接收机 电磁兼容 第1部分：发射要求》；</w:t>
            </w:r>
          </w:p>
          <w:p w14:paraId="2EA5D9AD">
            <w:pPr>
              <w:spacing w:line="400" w:lineRule="exact"/>
              <w:rPr>
                <w:rFonts w:ascii="Times New Roman" w:hAnsi="Times New Roman" w:eastAsia="方正仿宋_GBK" w:cs="Times New Roman"/>
                <w:color w:val="auto"/>
                <w:sz w:val="28"/>
                <w:szCs w:val="28"/>
                <w:rPrChange w:id="602"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603" w:author="Smile" w:date="2026-07-09T17:28:45Z">
                  <w:rPr>
                    <w:rFonts w:hint="eastAsia" w:ascii="Times New Roman" w:hAnsi="Times New Roman" w:eastAsia="方正仿宋_GBK" w:cs="Times New Roman"/>
                    <w:color w:val="000000" w:themeColor="text1"/>
                    <w:sz w:val="28"/>
                    <w:szCs w:val="28"/>
                  </w:rPr>
                </w:rPrChange>
              </w:rPr>
              <w:t>（4）GB/T 2887-2011《计算机场地通用规范》；</w:t>
            </w:r>
          </w:p>
          <w:p w14:paraId="37F23202">
            <w:pPr>
              <w:spacing w:line="400" w:lineRule="exact"/>
              <w:rPr>
                <w:rFonts w:ascii="Times New Roman" w:hAnsi="Times New Roman" w:eastAsia="方正仿宋_GBK" w:cs="Times New Roman"/>
                <w:color w:val="auto"/>
                <w:sz w:val="28"/>
                <w:szCs w:val="28"/>
                <w:rPrChange w:id="604"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605" w:author="Smile" w:date="2026-07-09T17:28:45Z">
                  <w:rPr>
                    <w:rFonts w:hint="eastAsia" w:ascii="Times New Roman" w:hAnsi="Times New Roman" w:eastAsia="方正仿宋_GBK" w:cs="Times New Roman"/>
                    <w:color w:val="000000" w:themeColor="text1"/>
                    <w:sz w:val="28"/>
                    <w:szCs w:val="28"/>
                  </w:rPr>
                </w:rPrChange>
              </w:rPr>
              <w:t>（5）如涉及学校信息系统安全建设和运行管理，应符合 GB/T 22239-2019《信息安全技术 网络安全等级保护基本要求》等网络安全相关标准要求；</w:t>
            </w:r>
          </w:p>
          <w:p w14:paraId="7364440D">
            <w:pPr>
              <w:spacing w:line="400" w:lineRule="exact"/>
              <w:rPr>
                <w:rFonts w:ascii="Times New Roman" w:hAnsi="Times New Roman" w:eastAsia="方正仿宋_GBK" w:cs="Times New Roman"/>
                <w:color w:val="auto"/>
                <w:sz w:val="28"/>
                <w:szCs w:val="28"/>
                <w:rPrChange w:id="606" w:author="Smile" w:date="2026-07-09T17:28:45Z">
                  <w:rPr>
                    <w:rFonts w:ascii="Times New Roman" w:hAnsi="Times New Roman" w:eastAsia="方正仿宋_GBK" w:cs="Times New Roman"/>
                    <w:color w:val="000000" w:themeColor="text1"/>
                    <w:sz w:val="28"/>
                    <w:szCs w:val="28"/>
                  </w:rPr>
                </w:rPrChange>
              </w:rPr>
            </w:pPr>
            <w:r>
              <w:rPr>
                <w:rFonts w:hint="eastAsia" w:ascii="Times New Roman" w:hAnsi="Times New Roman" w:eastAsia="方正仿宋_GBK" w:cs="Times New Roman"/>
                <w:color w:val="auto"/>
                <w:sz w:val="28"/>
                <w:szCs w:val="28"/>
                <w:rPrChange w:id="607" w:author="Smile" w:date="2026-07-09T17:28:45Z">
                  <w:rPr>
                    <w:rFonts w:hint="eastAsia" w:ascii="Times New Roman" w:hAnsi="Times New Roman" w:eastAsia="方正仿宋_GBK" w:cs="Times New Roman"/>
                    <w:color w:val="000000" w:themeColor="text1"/>
                    <w:sz w:val="28"/>
                    <w:szCs w:val="28"/>
                  </w:rPr>
                </w:rPrChange>
              </w:rPr>
              <w:t>（6）应符合国家关于节能、环保、绿色采购、产品质量、安全生产、运输安装及售后服务等方面的现行规定和规范要求。</w:t>
            </w:r>
          </w:p>
          <w:p w14:paraId="1CEA6FA5">
            <w:pPr>
              <w:spacing w:line="400" w:lineRule="exact"/>
              <w:rPr>
                <w:rFonts w:hint="default" w:ascii="Times New Roman" w:hAnsi="Times New Roman" w:eastAsia="方正仿宋_GBK" w:cs="Times New Roman"/>
                <w:color w:val="auto"/>
                <w:sz w:val="28"/>
                <w:szCs w:val="28"/>
                <w:highlight w:val="none"/>
                <w:lang w:val="en-US" w:eastAsia="zh-CN"/>
                <w:rPrChange w:id="608" w:author="Smile" w:date="2026-07-09T17:28:45Z">
                  <w:rPr>
                    <w:rFonts w:hint="default"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rPrChange w:id="609" w:author="Smile" w:date="2026-07-09T17:28:45Z">
                  <w:rPr>
                    <w:rFonts w:hint="eastAsia" w:ascii="Times New Roman" w:hAnsi="Times New Roman" w:eastAsia="方正仿宋_GBK" w:cs="Times New Roman"/>
                    <w:sz w:val="28"/>
                    <w:szCs w:val="28"/>
                  </w:rPr>
                </w:rPrChange>
              </w:rPr>
              <w:t>7.具有完善的质量保证和售后服务体系。</w:t>
            </w:r>
          </w:p>
        </w:tc>
      </w:tr>
      <w:tr w14:paraId="3B2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51CC2216">
            <w:pPr>
              <w:spacing w:line="400" w:lineRule="exact"/>
              <w:jc w:val="center"/>
              <w:rPr>
                <w:rFonts w:ascii="Times New Roman" w:hAnsi="Times New Roman" w:eastAsia="方正仿宋_GBK" w:cs="Times New Roman"/>
                <w:color w:val="auto"/>
                <w:sz w:val="28"/>
                <w:szCs w:val="28"/>
                <w:highlight w:val="none"/>
                <w:rPrChange w:id="61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11" w:author="Smile" w:date="2026-07-09T17:28:45Z">
                  <w:rPr>
                    <w:rFonts w:ascii="Times New Roman" w:hAnsi="Times New Roman" w:eastAsia="方正仿宋_GBK" w:cs="Times New Roman"/>
                    <w:sz w:val="28"/>
                    <w:szCs w:val="28"/>
                    <w:highlight w:val="none"/>
                  </w:rPr>
                </w:rPrChang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1F4476EB">
            <w:pPr>
              <w:spacing w:line="400" w:lineRule="exact"/>
              <w:jc w:val="center"/>
              <w:rPr>
                <w:rFonts w:ascii="Times New Roman" w:hAnsi="Times New Roman" w:eastAsia="方正仿宋_GBK" w:cs="Times New Roman"/>
                <w:color w:val="auto"/>
                <w:sz w:val="28"/>
                <w:szCs w:val="28"/>
                <w:highlight w:val="none"/>
                <w:rPrChange w:id="61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13" w:author="Smile" w:date="2026-07-09T17:28:45Z">
                  <w:rPr>
                    <w:rFonts w:ascii="Times New Roman" w:hAnsi="Times New Roman" w:eastAsia="方正仿宋_GBK" w:cs="Times New Roman"/>
                    <w:sz w:val="28"/>
                    <w:szCs w:val="28"/>
                    <w:highlight w:val="none"/>
                  </w:rPr>
                </w:rPrChang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2092CF71">
            <w:pPr>
              <w:spacing w:line="400" w:lineRule="exact"/>
              <w:rPr>
                <w:rFonts w:ascii="Times New Roman" w:hAnsi="Times New Roman" w:eastAsia="方正仿宋_GBK" w:cs="Times New Roman"/>
                <w:color w:val="auto"/>
                <w:sz w:val="28"/>
                <w:szCs w:val="28"/>
                <w:highlight w:val="none"/>
                <w:rPrChange w:id="61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15" w:author="Smile" w:date="2026-07-09T17:28:45Z">
                  <w:rPr>
                    <w:rFonts w:ascii="Times New Roman" w:hAnsi="Times New Roman" w:eastAsia="方正仿宋_GBK" w:cs="Times New Roman"/>
                    <w:sz w:val="28"/>
                    <w:szCs w:val="28"/>
                    <w:highlight w:val="none"/>
                  </w:rPr>
                </w:rPrChange>
              </w:rPr>
              <w:t>不接受。</w:t>
            </w:r>
          </w:p>
        </w:tc>
      </w:tr>
      <w:tr w14:paraId="50644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77DAA2">
            <w:pPr>
              <w:spacing w:line="400" w:lineRule="exact"/>
              <w:jc w:val="center"/>
              <w:rPr>
                <w:rFonts w:ascii="Times New Roman" w:hAnsi="Times New Roman" w:eastAsia="方正仿宋_GBK" w:cs="Times New Roman"/>
                <w:color w:val="auto"/>
                <w:sz w:val="28"/>
                <w:szCs w:val="28"/>
                <w:highlight w:val="none"/>
                <w:rPrChange w:id="61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17" w:author="Smile" w:date="2026-07-09T17:28:45Z">
                  <w:rPr>
                    <w:rFonts w:ascii="Times New Roman" w:hAnsi="Times New Roman" w:eastAsia="方正仿宋_GBK" w:cs="Times New Roman"/>
                    <w:sz w:val="28"/>
                    <w:szCs w:val="28"/>
                    <w:highlight w:val="none"/>
                  </w:rPr>
                </w:rPrChang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7F0B41AE">
            <w:pPr>
              <w:spacing w:line="400" w:lineRule="exact"/>
              <w:jc w:val="center"/>
              <w:rPr>
                <w:rFonts w:ascii="Times New Roman" w:hAnsi="Times New Roman" w:eastAsia="方正仿宋_GBK" w:cs="Times New Roman"/>
                <w:color w:val="auto"/>
                <w:sz w:val="28"/>
                <w:szCs w:val="28"/>
                <w:highlight w:val="none"/>
                <w:rPrChange w:id="61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19" w:author="Smile" w:date="2026-07-09T17:28:45Z">
                  <w:rPr>
                    <w:rFonts w:ascii="Times New Roman" w:hAnsi="Times New Roman" w:eastAsia="方正仿宋_GBK" w:cs="Times New Roman"/>
                    <w:sz w:val="28"/>
                    <w:szCs w:val="28"/>
                    <w:highlight w:val="none"/>
                  </w:rPr>
                </w:rPrChang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6DE39F54">
            <w:pPr>
              <w:tabs>
                <w:tab w:val="center" w:pos="4153"/>
                <w:tab w:val="right" w:pos="8306"/>
              </w:tabs>
              <w:snapToGrid w:val="0"/>
              <w:spacing w:line="400" w:lineRule="exact"/>
              <w:jc w:val="left"/>
              <w:rPr>
                <w:rFonts w:ascii="Times New Roman" w:hAnsi="Times New Roman" w:eastAsia="方正仿宋_GBK" w:cs="Times New Roman"/>
                <w:color w:val="auto"/>
                <w:sz w:val="28"/>
                <w:szCs w:val="28"/>
                <w:highlight w:val="none"/>
                <w:rPrChange w:id="62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21" w:author="Smile" w:date="2026-07-09T17:28:45Z">
                  <w:rPr>
                    <w:rFonts w:ascii="Times New Roman" w:hAnsi="Times New Roman" w:eastAsia="方正仿宋_GBK" w:cs="Times New Roman"/>
                    <w:sz w:val="28"/>
                    <w:szCs w:val="28"/>
                    <w:highlight w:val="none"/>
                  </w:rPr>
                </w:rPrChange>
              </w:rPr>
              <w:t>联系人：</w:t>
            </w:r>
            <w:r>
              <w:rPr>
                <w:rFonts w:hint="eastAsia" w:ascii="Times New Roman" w:hAnsi="Times New Roman" w:eastAsia="方正仿宋_GBK" w:cs="Times New Roman"/>
                <w:color w:val="auto"/>
                <w:sz w:val="28"/>
                <w:szCs w:val="28"/>
                <w:highlight w:val="none"/>
                <w:lang w:eastAsia="zh-CN"/>
                <w:rPrChange w:id="622" w:author="Smile" w:date="2026-07-09T17:28:45Z">
                  <w:rPr>
                    <w:rFonts w:hint="eastAsia" w:ascii="Times New Roman" w:hAnsi="Times New Roman" w:eastAsia="方正仿宋_GBK" w:cs="Times New Roman"/>
                    <w:sz w:val="28"/>
                    <w:szCs w:val="28"/>
                    <w:highlight w:val="none"/>
                    <w:lang w:eastAsia="zh-CN"/>
                  </w:rPr>
                </w:rPrChange>
              </w:rPr>
              <w:t>吴老师，电话：13452097035</w:t>
            </w:r>
          </w:p>
        </w:tc>
      </w:tr>
      <w:tr w14:paraId="2F99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13AE2FA">
            <w:pPr>
              <w:spacing w:line="400" w:lineRule="exact"/>
              <w:jc w:val="center"/>
              <w:rPr>
                <w:rFonts w:ascii="Times New Roman" w:hAnsi="Times New Roman" w:eastAsia="方正仿宋_GBK" w:cs="Times New Roman"/>
                <w:color w:val="auto"/>
                <w:sz w:val="28"/>
                <w:szCs w:val="28"/>
                <w:highlight w:val="none"/>
                <w:rPrChange w:id="62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24" w:author="Smile" w:date="2026-07-09T17:28:45Z">
                  <w:rPr>
                    <w:rFonts w:ascii="Times New Roman" w:hAnsi="Times New Roman" w:eastAsia="方正仿宋_GBK" w:cs="Times New Roman"/>
                    <w:sz w:val="28"/>
                    <w:szCs w:val="28"/>
                    <w:highlight w:val="none"/>
                  </w:rPr>
                </w:rPrChang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3B225934">
            <w:pPr>
              <w:spacing w:line="400" w:lineRule="exact"/>
              <w:jc w:val="center"/>
              <w:rPr>
                <w:rFonts w:ascii="Times New Roman" w:hAnsi="Times New Roman" w:eastAsia="方正仿宋_GBK" w:cs="Times New Roman"/>
                <w:color w:val="auto"/>
                <w:sz w:val="28"/>
                <w:szCs w:val="28"/>
                <w:highlight w:val="none"/>
                <w:rPrChange w:id="62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26" w:author="Smile" w:date="2026-07-09T17:28:45Z">
                  <w:rPr>
                    <w:rFonts w:ascii="Times New Roman" w:hAnsi="Times New Roman" w:eastAsia="方正仿宋_GBK" w:cs="Times New Roman"/>
                    <w:sz w:val="28"/>
                    <w:szCs w:val="28"/>
                    <w:highlight w:val="none"/>
                  </w:rPr>
                </w:rPrChang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2FC4E533">
            <w:pPr>
              <w:spacing w:line="400" w:lineRule="exact"/>
              <w:rPr>
                <w:rFonts w:ascii="Times New Roman" w:hAnsi="Times New Roman" w:eastAsia="方正仿宋_GBK" w:cs="Times New Roman"/>
                <w:color w:val="auto"/>
                <w:sz w:val="28"/>
                <w:szCs w:val="28"/>
                <w:highlight w:val="none"/>
                <w:rPrChange w:id="62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28" w:author="Smile" w:date="2026-07-09T17:28:45Z">
                  <w:rPr>
                    <w:rFonts w:ascii="Times New Roman" w:hAnsi="Times New Roman" w:eastAsia="方正仿宋_GBK" w:cs="Times New Roman"/>
                    <w:sz w:val="28"/>
                    <w:szCs w:val="28"/>
                    <w:highlight w:val="none"/>
                  </w:rPr>
                </w:rPrChange>
              </w:rPr>
              <w:t>不召开</w:t>
            </w:r>
          </w:p>
        </w:tc>
      </w:tr>
      <w:tr w14:paraId="66E8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359A8">
            <w:pPr>
              <w:spacing w:line="400" w:lineRule="exact"/>
              <w:jc w:val="center"/>
              <w:rPr>
                <w:rFonts w:ascii="Times New Roman" w:hAnsi="Times New Roman" w:eastAsia="方正仿宋_GBK" w:cs="Times New Roman"/>
                <w:color w:val="auto"/>
                <w:sz w:val="28"/>
                <w:szCs w:val="28"/>
                <w:highlight w:val="none"/>
                <w:rPrChange w:id="62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30" w:author="Smile" w:date="2026-07-09T17:28:45Z">
                  <w:rPr>
                    <w:rFonts w:ascii="Times New Roman" w:hAnsi="Times New Roman" w:eastAsia="方正仿宋_GBK" w:cs="Times New Roman"/>
                    <w:sz w:val="28"/>
                    <w:szCs w:val="28"/>
                    <w:highlight w:val="none"/>
                  </w:rPr>
                </w:rPrChang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39935CB2">
            <w:pPr>
              <w:spacing w:line="400" w:lineRule="exact"/>
              <w:jc w:val="center"/>
              <w:rPr>
                <w:rFonts w:ascii="Times New Roman" w:hAnsi="Times New Roman" w:eastAsia="方正仿宋_GBK" w:cs="Times New Roman"/>
                <w:color w:val="auto"/>
                <w:sz w:val="28"/>
                <w:szCs w:val="28"/>
                <w:highlight w:val="none"/>
                <w:rPrChange w:id="63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32" w:author="Smile" w:date="2026-07-09T17:28:45Z">
                  <w:rPr>
                    <w:rFonts w:ascii="Times New Roman" w:hAnsi="Times New Roman" w:eastAsia="方正仿宋_GBK" w:cs="Times New Roman"/>
                    <w:sz w:val="28"/>
                    <w:szCs w:val="28"/>
                    <w:highlight w:val="none"/>
                  </w:rPr>
                </w:rPrChange>
              </w:rPr>
              <w:t>是否允许</w:t>
            </w:r>
          </w:p>
          <w:p w14:paraId="6557EA42">
            <w:pPr>
              <w:spacing w:line="400" w:lineRule="exact"/>
              <w:jc w:val="center"/>
              <w:rPr>
                <w:rFonts w:ascii="Times New Roman" w:hAnsi="Times New Roman" w:eastAsia="方正仿宋_GBK" w:cs="Times New Roman"/>
                <w:color w:val="auto"/>
                <w:sz w:val="28"/>
                <w:szCs w:val="28"/>
                <w:highlight w:val="none"/>
                <w:rPrChange w:id="63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34" w:author="Smile" w:date="2026-07-09T17:28:45Z">
                  <w:rPr>
                    <w:rFonts w:ascii="Times New Roman" w:hAnsi="Times New Roman" w:eastAsia="方正仿宋_GBK" w:cs="Times New Roman"/>
                    <w:sz w:val="28"/>
                    <w:szCs w:val="28"/>
                    <w:highlight w:val="none"/>
                  </w:rPr>
                </w:rPrChang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78C2DEC2">
            <w:pPr>
              <w:spacing w:line="400" w:lineRule="exact"/>
              <w:rPr>
                <w:rFonts w:ascii="Times New Roman" w:hAnsi="Times New Roman" w:eastAsia="方正仿宋_GBK" w:cs="Times New Roman"/>
                <w:color w:val="auto"/>
                <w:sz w:val="28"/>
                <w:szCs w:val="28"/>
                <w:highlight w:val="none"/>
                <w:rPrChange w:id="63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36" w:author="Smile" w:date="2026-07-09T17:28:45Z">
                  <w:rPr>
                    <w:rFonts w:ascii="Times New Roman" w:hAnsi="Times New Roman" w:eastAsia="方正仿宋_GBK" w:cs="Times New Roman"/>
                    <w:sz w:val="28"/>
                    <w:szCs w:val="28"/>
                    <w:highlight w:val="none"/>
                  </w:rPr>
                </w:rPrChange>
              </w:rPr>
              <w:t>否</w:t>
            </w:r>
          </w:p>
        </w:tc>
      </w:tr>
      <w:tr w14:paraId="6FD9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7E249E5">
            <w:pPr>
              <w:spacing w:line="400" w:lineRule="exact"/>
              <w:jc w:val="center"/>
              <w:rPr>
                <w:rFonts w:ascii="Times New Roman" w:hAnsi="Times New Roman" w:eastAsia="方正仿宋_GBK" w:cs="Times New Roman"/>
                <w:color w:val="auto"/>
                <w:sz w:val="28"/>
                <w:szCs w:val="28"/>
                <w:highlight w:val="none"/>
                <w:rPrChange w:id="63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38" w:author="Smile" w:date="2026-07-09T17:28:45Z">
                  <w:rPr>
                    <w:rFonts w:ascii="Times New Roman" w:hAnsi="Times New Roman" w:eastAsia="方正仿宋_GBK" w:cs="Times New Roman"/>
                    <w:sz w:val="28"/>
                    <w:szCs w:val="28"/>
                    <w:highlight w:val="none"/>
                  </w:rPr>
                </w:rPrChang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0F39864C">
            <w:pPr>
              <w:spacing w:line="400" w:lineRule="exact"/>
              <w:jc w:val="center"/>
              <w:rPr>
                <w:rFonts w:ascii="Times New Roman" w:hAnsi="Times New Roman" w:eastAsia="方正仿宋_GBK" w:cs="Times New Roman"/>
                <w:color w:val="auto"/>
                <w:sz w:val="28"/>
                <w:szCs w:val="28"/>
                <w:highlight w:val="none"/>
                <w:rPrChange w:id="63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40" w:author="Smile" w:date="2026-07-09T17:28:45Z">
                  <w:rPr>
                    <w:rFonts w:ascii="Times New Roman" w:hAnsi="Times New Roman" w:eastAsia="方正仿宋_GBK" w:cs="Times New Roman"/>
                    <w:sz w:val="28"/>
                    <w:szCs w:val="28"/>
                    <w:highlight w:val="none"/>
                  </w:rPr>
                </w:rPrChang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2CE1DC9D">
            <w:pPr>
              <w:spacing w:line="400" w:lineRule="exact"/>
              <w:rPr>
                <w:rFonts w:ascii="Times New Roman" w:hAnsi="Times New Roman" w:eastAsia="方正仿宋_GBK" w:cs="Times New Roman"/>
                <w:color w:val="auto"/>
                <w:sz w:val="28"/>
                <w:szCs w:val="28"/>
                <w:highlight w:val="none"/>
                <w:rPrChange w:id="641"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642" w:author="Smile" w:date="2026-07-09T17:28:45Z">
                  <w:rPr>
                    <w:rFonts w:ascii="Times New Roman" w:hAnsi="Times New Roman" w:eastAsia="方正仿宋_GBK" w:cs="Times New Roman"/>
                    <w:color w:val="auto"/>
                    <w:sz w:val="28"/>
                    <w:szCs w:val="28"/>
                    <w:highlight w:val="none"/>
                  </w:rPr>
                </w:rPrChange>
              </w:rPr>
              <w:t>招标文件</w:t>
            </w:r>
            <w:r>
              <w:rPr>
                <w:rFonts w:hint="eastAsia" w:ascii="Times New Roman" w:hAnsi="Times New Roman" w:eastAsia="方正仿宋_GBK" w:cs="Times New Roman"/>
                <w:color w:val="auto"/>
                <w:sz w:val="28"/>
                <w:szCs w:val="28"/>
                <w:highlight w:val="none"/>
                <w:lang w:val="en-US" w:eastAsia="zh-CN"/>
                <w:rPrChange w:id="643" w:author="Smile" w:date="2026-07-09T17:28:45Z">
                  <w:rPr>
                    <w:rFonts w:hint="eastAsia" w:ascii="Times New Roman" w:hAnsi="Times New Roman" w:eastAsia="方正仿宋_GBK" w:cs="Times New Roman"/>
                    <w:color w:val="auto"/>
                    <w:sz w:val="28"/>
                    <w:szCs w:val="28"/>
                    <w:highlight w:val="none"/>
                    <w:lang w:val="en-US" w:eastAsia="zh-CN"/>
                  </w:rPr>
                </w:rPrChange>
              </w:rPr>
              <w:t>需修改或根据投标人提出的问题进行修改、澄清或答疑，招标人将在网上发出补遗通知，请投标人自行查阅和下载。</w:t>
            </w:r>
          </w:p>
        </w:tc>
      </w:tr>
      <w:tr w14:paraId="60742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D616AD0">
            <w:pPr>
              <w:spacing w:line="400" w:lineRule="exact"/>
              <w:jc w:val="center"/>
              <w:rPr>
                <w:rFonts w:ascii="Times New Roman" w:hAnsi="Times New Roman" w:eastAsia="方正仿宋_GBK" w:cs="Times New Roman"/>
                <w:color w:val="auto"/>
                <w:sz w:val="28"/>
                <w:szCs w:val="28"/>
                <w:highlight w:val="none"/>
                <w:rPrChange w:id="64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45" w:author="Smile" w:date="2026-07-09T17:28:45Z">
                  <w:rPr>
                    <w:rFonts w:ascii="Times New Roman" w:hAnsi="Times New Roman" w:eastAsia="方正仿宋_GBK" w:cs="Times New Roman"/>
                    <w:sz w:val="28"/>
                    <w:szCs w:val="28"/>
                    <w:highlight w:val="none"/>
                  </w:rPr>
                </w:rPrChang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D4BA4C7">
            <w:pPr>
              <w:spacing w:line="400" w:lineRule="exact"/>
              <w:jc w:val="center"/>
              <w:rPr>
                <w:rFonts w:ascii="Times New Roman" w:hAnsi="Times New Roman" w:eastAsia="方正仿宋_GBK" w:cs="Times New Roman"/>
                <w:color w:val="auto"/>
                <w:sz w:val="28"/>
                <w:szCs w:val="28"/>
                <w:highlight w:val="none"/>
                <w:rPrChange w:id="64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47" w:author="Smile" w:date="2026-07-09T17:28:45Z">
                  <w:rPr>
                    <w:rFonts w:ascii="Times New Roman" w:hAnsi="Times New Roman" w:eastAsia="方正仿宋_GBK" w:cs="Times New Roman"/>
                    <w:sz w:val="28"/>
                    <w:szCs w:val="28"/>
                    <w:highlight w:val="none"/>
                  </w:rPr>
                </w:rPrChang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79FD1977">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Change w:id="648" w:author="Smile" w:date="2026-07-09T17:28:45Z">
                  <w:rPr>
                    <w:rFonts w:ascii="Times New Roman" w:hAnsi="Times New Roman" w:eastAsia="方正仿宋_GBK" w:cs="Times New Roman"/>
                    <w:color w:val="auto"/>
                    <w:sz w:val="28"/>
                    <w:szCs w:val="28"/>
                    <w:highlight w:val="none"/>
                  </w:rPr>
                </w:rPrChange>
              </w:rPr>
            </w:pPr>
            <w:r>
              <w:rPr>
                <w:rFonts w:hint="eastAsia" w:ascii="Times New Roman" w:hAnsi="Times New Roman" w:eastAsia="方正仿宋_GBK" w:cs="Times New Roman"/>
                <w:color w:val="auto"/>
                <w:sz w:val="28"/>
                <w:szCs w:val="28"/>
                <w:highlight w:val="none"/>
                <w:lang w:val="en-US" w:eastAsia="zh-CN"/>
                <w:rPrChange w:id="649" w:author="Smile" w:date="2026-07-09T17:28:45Z">
                  <w:rPr>
                    <w:rFonts w:hint="eastAsia" w:ascii="Times New Roman" w:hAnsi="Times New Roman" w:eastAsia="方正仿宋_GBK" w:cs="Times New Roman"/>
                    <w:color w:val="auto"/>
                    <w:sz w:val="28"/>
                    <w:szCs w:val="28"/>
                    <w:highlight w:val="none"/>
                    <w:lang w:val="en-US" w:eastAsia="zh-CN"/>
                  </w:rPr>
                </w:rPrChange>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Change w:id="650" w:author="Smile" w:date="2026-07-09T17:28:45Z">
                  <w:rPr>
                    <w:rFonts w:ascii="Times New Roman" w:hAnsi="Times New Roman" w:eastAsia="方正仿宋_GBK" w:cs="Times New Roman"/>
                    <w:color w:val="auto"/>
                    <w:sz w:val="28"/>
                    <w:szCs w:val="28"/>
                    <w:highlight w:val="none"/>
                  </w:rPr>
                </w:rPrChange>
              </w:rPr>
              <w:t>。</w:t>
            </w:r>
          </w:p>
          <w:p w14:paraId="08E4D382">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ascii="Times New Roman" w:hAnsi="Times New Roman" w:eastAsia="方正仿宋_GBK" w:cs="Times New Roman"/>
                <w:color w:val="auto"/>
                <w:sz w:val="28"/>
                <w:szCs w:val="28"/>
                <w:highlight w:val="none"/>
                <w:rPrChange w:id="651"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652" w:author="Smile" w:date="2026-07-09T17:28:45Z">
                  <w:rPr>
                    <w:rFonts w:ascii="Times New Roman" w:hAnsi="Times New Roman" w:eastAsia="方正仿宋_GBK" w:cs="Times New Roman"/>
                    <w:color w:val="auto"/>
                    <w:sz w:val="28"/>
                    <w:szCs w:val="28"/>
                    <w:highlight w:val="none"/>
                  </w:rPr>
                </w:rPrChange>
              </w:rPr>
              <w:t>2.提出</w:t>
            </w:r>
            <w:r>
              <w:rPr>
                <w:rFonts w:hint="eastAsia" w:ascii="Times New Roman" w:hAnsi="Times New Roman" w:eastAsia="方正仿宋_GBK" w:cs="Times New Roman"/>
                <w:color w:val="auto"/>
                <w:sz w:val="28"/>
                <w:szCs w:val="28"/>
                <w:highlight w:val="none"/>
                <w:lang w:val="en-US" w:eastAsia="zh-CN"/>
                <w:rPrChange w:id="653" w:author="Smile" w:date="2026-07-09T17:28:45Z">
                  <w:rPr>
                    <w:rFonts w:hint="eastAsia" w:ascii="Times New Roman" w:hAnsi="Times New Roman" w:eastAsia="方正仿宋_GBK" w:cs="Times New Roman"/>
                    <w:color w:val="auto"/>
                    <w:sz w:val="28"/>
                    <w:szCs w:val="28"/>
                    <w:highlight w:val="none"/>
                    <w:lang w:val="en-US" w:eastAsia="zh-CN"/>
                  </w:rPr>
                </w:rPrChange>
              </w:rPr>
              <w:t>疑问</w:t>
            </w:r>
            <w:r>
              <w:rPr>
                <w:rFonts w:hint="eastAsia" w:ascii="Times New Roman" w:hAnsi="Times New Roman" w:eastAsia="方正仿宋_GBK" w:cs="Times New Roman"/>
                <w:color w:val="auto"/>
                <w:sz w:val="28"/>
                <w:szCs w:val="28"/>
                <w:highlight w:val="none"/>
                <w:lang w:eastAsia="zh-CN"/>
                <w:rPrChange w:id="654" w:author="Smile" w:date="2026-07-09T17:28:45Z">
                  <w:rPr>
                    <w:rFonts w:hint="eastAsia" w:ascii="Times New Roman" w:hAnsi="Times New Roman" w:eastAsia="方正仿宋_GBK" w:cs="Times New Roman"/>
                    <w:color w:val="auto"/>
                    <w:sz w:val="28"/>
                    <w:szCs w:val="28"/>
                    <w:highlight w:val="none"/>
                    <w:lang w:eastAsia="zh-CN"/>
                  </w:rPr>
                </w:rPrChange>
              </w:rPr>
              <w:t>的</w:t>
            </w:r>
            <w:r>
              <w:rPr>
                <w:rFonts w:hint="eastAsia" w:ascii="Times New Roman" w:hAnsi="Times New Roman" w:eastAsia="方正仿宋_GBK" w:cs="Times New Roman"/>
                <w:color w:val="auto"/>
                <w:sz w:val="28"/>
                <w:szCs w:val="28"/>
                <w:highlight w:val="none"/>
                <w:lang w:val="en-US" w:eastAsia="zh-CN"/>
                <w:rPrChange w:id="655" w:author="Smile" w:date="2026-07-09T17:28:45Z">
                  <w:rPr>
                    <w:rFonts w:hint="eastAsia" w:ascii="Times New Roman" w:hAnsi="Times New Roman" w:eastAsia="方正仿宋_GBK" w:cs="Times New Roman"/>
                    <w:color w:val="auto"/>
                    <w:sz w:val="28"/>
                    <w:szCs w:val="28"/>
                    <w:highlight w:val="none"/>
                    <w:lang w:val="en-US" w:eastAsia="zh-CN"/>
                  </w:rPr>
                </w:rPrChange>
              </w:rPr>
              <w:t>时间</w:t>
            </w:r>
            <w:r>
              <w:rPr>
                <w:rFonts w:ascii="Times New Roman" w:hAnsi="Times New Roman" w:eastAsia="方正仿宋_GBK" w:cs="Times New Roman"/>
                <w:color w:val="auto"/>
                <w:sz w:val="28"/>
                <w:szCs w:val="28"/>
                <w:highlight w:val="none"/>
                <w:rPrChange w:id="656" w:author="Smile" w:date="2026-07-09T17:28:45Z">
                  <w:rPr>
                    <w:rFonts w:ascii="Times New Roman" w:hAnsi="Times New Roman" w:eastAsia="方正仿宋_GBK" w:cs="Times New Roman"/>
                    <w:color w:val="auto"/>
                    <w:sz w:val="28"/>
                    <w:szCs w:val="28"/>
                    <w:highlight w:val="none"/>
                  </w:rPr>
                </w:rPrChange>
              </w:rPr>
              <w:t>：</w:t>
            </w:r>
            <w:r>
              <w:rPr>
                <w:rFonts w:hint="eastAsia" w:ascii="Times New Roman" w:hAnsi="Times New Roman" w:eastAsia="方正仿宋_GBK" w:cs="Times New Roman"/>
                <w:color w:val="auto"/>
                <w:sz w:val="28"/>
                <w:szCs w:val="28"/>
                <w:highlight w:val="none"/>
                <w:lang w:val="en-US" w:eastAsia="zh-CN"/>
                <w:rPrChange w:id="657" w:author="Smile" w:date="2026-07-09T17:28:45Z">
                  <w:rPr>
                    <w:rFonts w:hint="eastAsia" w:ascii="Times New Roman" w:hAnsi="Times New Roman" w:eastAsia="方正仿宋_GBK" w:cs="Times New Roman"/>
                    <w:color w:val="auto"/>
                    <w:sz w:val="28"/>
                    <w:szCs w:val="28"/>
                    <w:highlight w:val="none"/>
                    <w:lang w:val="en-US" w:eastAsia="zh-CN"/>
                  </w:rPr>
                </w:rPrChange>
              </w:rPr>
              <w:t>2026年7月15日</w:t>
            </w:r>
          </w:p>
        </w:tc>
      </w:tr>
      <w:tr w14:paraId="23DC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80F1B4">
            <w:pPr>
              <w:spacing w:line="400" w:lineRule="exact"/>
              <w:jc w:val="center"/>
              <w:rPr>
                <w:rFonts w:ascii="Times New Roman" w:hAnsi="Times New Roman" w:eastAsia="方正仿宋_GBK" w:cs="Times New Roman"/>
                <w:color w:val="auto"/>
                <w:sz w:val="28"/>
                <w:szCs w:val="28"/>
                <w:highlight w:val="none"/>
                <w:rPrChange w:id="65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59" w:author="Smile" w:date="2026-07-09T17:28:45Z">
                  <w:rPr>
                    <w:rFonts w:ascii="Times New Roman" w:hAnsi="Times New Roman" w:eastAsia="方正仿宋_GBK" w:cs="Times New Roman"/>
                    <w:sz w:val="28"/>
                    <w:szCs w:val="28"/>
                    <w:highlight w:val="none"/>
                  </w:rPr>
                </w:rPrChang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07C57B0F">
            <w:pPr>
              <w:spacing w:line="400" w:lineRule="exact"/>
              <w:jc w:val="center"/>
              <w:rPr>
                <w:rFonts w:ascii="Times New Roman" w:hAnsi="Times New Roman" w:eastAsia="方正仿宋_GBK" w:cs="Times New Roman"/>
                <w:color w:val="auto"/>
                <w:sz w:val="28"/>
                <w:szCs w:val="28"/>
                <w:highlight w:val="none"/>
                <w:rPrChange w:id="66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61" w:author="Smile" w:date="2026-07-09T17:28:45Z">
                  <w:rPr>
                    <w:rFonts w:ascii="Times New Roman" w:hAnsi="Times New Roman" w:eastAsia="方正仿宋_GBK" w:cs="Times New Roman"/>
                    <w:sz w:val="28"/>
                    <w:szCs w:val="28"/>
                    <w:highlight w:val="none"/>
                  </w:rPr>
                </w:rPrChang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B91287D">
            <w:pPr>
              <w:spacing w:line="400" w:lineRule="exact"/>
              <w:rPr>
                <w:rFonts w:ascii="Times New Roman" w:hAnsi="Times New Roman" w:eastAsia="方正仿宋_GBK" w:cs="Times New Roman"/>
                <w:color w:val="auto"/>
                <w:sz w:val="28"/>
                <w:szCs w:val="28"/>
                <w:highlight w:val="none"/>
                <w:rPrChange w:id="66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63" w:author="Smile" w:date="2026-07-09T17:28:45Z">
                  <w:rPr>
                    <w:rFonts w:ascii="Times New Roman" w:hAnsi="Times New Roman" w:eastAsia="方正仿宋_GBK" w:cs="Times New Roman"/>
                    <w:sz w:val="28"/>
                    <w:szCs w:val="28"/>
                    <w:highlight w:val="none"/>
                  </w:rPr>
                </w:rPrChange>
              </w:rPr>
              <w:t>1.招标人对已发出的招标文件需要进行澄清、修改或对疑问作答的，将在重庆财经学院校园网（http://www.cfec.edu.cn）”上发布。</w:t>
            </w:r>
          </w:p>
          <w:p w14:paraId="160A3CE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Change w:id="664" w:author="Smile" w:date="2026-07-09T17:28:45Z">
                  <w:rPr>
                    <w:rFonts w:hint="eastAsia" w:ascii="Times New Roman" w:hAnsi="Times New Roman" w:eastAsia="方正仿宋_GBK" w:cs="Times New Roman"/>
                    <w:color w:val="auto"/>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665" w:author="Smile" w:date="2026-07-09T17:28:45Z">
                  <w:rPr>
                    <w:rFonts w:hint="eastAsia" w:ascii="Times New Roman" w:hAnsi="Times New Roman" w:eastAsia="方正仿宋_GBK" w:cs="Times New Roman"/>
                    <w:color w:val="auto"/>
                    <w:sz w:val="28"/>
                    <w:szCs w:val="28"/>
                    <w:highlight w:val="none"/>
                    <w:lang w:val="en-US" w:eastAsia="zh-CN"/>
                  </w:rPr>
                </w:rPrChange>
              </w:rPr>
              <w:t>2.答疑发布时间：收到书面质疑后7个工作日内。</w:t>
            </w:r>
          </w:p>
          <w:p w14:paraId="54289A1F">
            <w:pPr>
              <w:spacing w:line="400" w:lineRule="exact"/>
              <w:rPr>
                <w:rFonts w:ascii="Times New Roman" w:hAnsi="Times New Roman" w:eastAsia="方正仿宋_GBK" w:cs="Times New Roman"/>
                <w:color w:val="auto"/>
                <w:sz w:val="28"/>
                <w:szCs w:val="28"/>
                <w:highlight w:val="none"/>
                <w:rPrChange w:id="66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67" w:author="Smile" w:date="2026-07-09T17:28:45Z">
                  <w:rPr>
                    <w:rFonts w:ascii="Times New Roman" w:hAnsi="Times New Roman" w:eastAsia="方正仿宋_GBK" w:cs="Times New Roman"/>
                    <w:sz w:val="28"/>
                    <w:szCs w:val="28"/>
                    <w:highlight w:val="none"/>
                  </w:rPr>
                </w:rPrChang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41D0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DF5154D">
            <w:pPr>
              <w:spacing w:line="400" w:lineRule="exact"/>
              <w:jc w:val="center"/>
              <w:rPr>
                <w:rFonts w:ascii="Times New Roman" w:hAnsi="Times New Roman" w:eastAsia="方正仿宋_GBK" w:cs="Times New Roman"/>
                <w:color w:val="auto"/>
                <w:sz w:val="28"/>
                <w:szCs w:val="28"/>
                <w:highlight w:val="none"/>
                <w:rPrChange w:id="66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69" w:author="Smile" w:date="2026-07-09T17:28:45Z">
                  <w:rPr>
                    <w:rFonts w:ascii="Times New Roman" w:hAnsi="Times New Roman" w:eastAsia="方正仿宋_GBK" w:cs="Times New Roman"/>
                    <w:sz w:val="28"/>
                    <w:szCs w:val="28"/>
                    <w:highlight w:val="none"/>
                  </w:rPr>
                </w:rPrChange>
              </w:rPr>
              <w:t>3</w:t>
            </w:r>
          </w:p>
        </w:tc>
        <w:tc>
          <w:tcPr>
            <w:tcW w:w="1515" w:type="dxa"/>
            <w:tcBorders>
              <w:top w:val="single" w:color="auto" w:sz="4" w:space="0"/>
              <w:left w:val="single" w:color="auto" w:sz="4" w:space="0"/>
              <w:bottom w:val="single" w:color="auto" w:sz="4" w:space="0"/>
              <w:right w:val="single" w:color="auto" w:sz="4" w:space="0"/>
            </w:tcBorders>
            <w:vAlign w:val="center"/>
          </w:tcPr>
          <w:p w14:paraId="6E3F19B7">
            <w:pPr>
              <w:spacing w:line="400" w:lineRule="exact"/>
              <w:jc w:val="center"/>
              <w:rPr>
                <w:rFonts w:ascii="Times New Roman" w:hAnsi="Times New Roman" w:eastAsia="方正仿宋_GBK" w:cs="Times New Roman"/>
                <w:color w:val="auto"/>
                <w:sz w:val="28"/>
                <w:szCs w:val="28"/>
                <w:highlight w:val="none"/>
                <w:rPrChange w:id="67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71" w:author="Smile" w:date="2026-07-09T17:28:45Z">
                  <w:rPr>
                    <w:rFonts w:ascii="Times New Roman" w:hAnsi="Times New Roman" w:eastAsia="方正仿宋_GBK" w:cs="Times New Roman"/>
                    <w:sz w:val="28"/>
                    <w:szCs w:val="28"/>
                    <w:highlight w:val="none"/>
                  </w:rPr>
                </w:rPrChang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05CA6D4E">
            <w:pPr>
              <w:spacing w:line="400" w:lineRule="exact"/>
              <w:rPr>
                <w:rFonts w:ascii="Times New Roman" w:hAnsi="Times New Roman" w:eastAsia="方正仿宋_GBK" w:cs="Times New Roman"/>
                <w:color w:val="auto"/>
                <w:sz w:val="28"/>
                <w:szCs w:val="28"/>
                <w:highlight w:val="none"/>
                <w:rPrChange w:id="67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73" w:author="Smile" w:date="2026-07-09T17:28:45Z">
                  <w:rPr>
                    <w:rFonts w:ascii="Times New Roman" w:hAnsi="Times New Roman" w:eastAsia="方正仿宋_GBK" w:cs="Times New Roman"/>
                    <w:sz w:val="28"/>
                    <w:szCs w:val="28"/>
                    <w:highlight w:val="none"/>
                  </w:rPr>
                </w:rPrChange>
              </w:rPr>
              <w:t>投标文件的组成和内容必须实质性响应招标文件的要求，否则将被拒绝。</w:t>
            </w:r>
          </w:p>
        </w:tc>
      </w:tr>
      <w:tr w14:paraId="6A7ED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555EFE2">
            <w:pPr>
              <w:spacing w:line="400" w:lineRule="exact"/>
              <w:jc w:val="center"/>
              <w:rPr>
                <w:rFonts w:ascii="Times New Roman" w:hAnsi="Times New Roman" w:eastAsia="方正仿宋_GBK" w:cs="Times New Roman"/>
                <w:color w:val="auto"/>
                <w:sz w:val="28"/>
                <w:szCs w:val="28"/>
                <w:highlight w:val="none"/>
                <w:rPrChange w:id="67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75" w:author="Smile" w:date="2026-07-09T17:28:45Z">
                  <w:rPr>
                    <w:rFonts w:ascii="Times New Roman" w:hAnsi="Times New Roman" w:eastAsia="方正仿宋_GBK" w:cs="Times New Roman"/>
                    <w:sz w:val="28"/>
                    <w:szCs w:val="28"/>
                    <w:highlight w:val="none"/>
                  </w:rPr>
                </w:rPrChang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2CE0AEC2">
            <w:pPr>
              <w:spacing w:line="400" w:lineRule="exact"/>
              <w:jc w:val="center"/>
              <w:rPr>
                <w:rFonts w:ascii="Times New Roman" w:hAnsi="Times New Roman" w:eastAsia="方正仿宋_GBK" w:cs="Times New Roman"/>
                <w:color w:val="auto"/>
                <w:sz w:val="28"/>
                <w:szCs w:val="28"/>
                <w:highlight w:val="none"/>
                <w:rPrChange w:id="67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77" w:author="Smile" w:date="2026-07-09T17:28:45Z">
                  <w:rPr>
                    <w:rFonts w:ascii="Times New Roman" w:hAnsi="Times New Roman" w:eastAsia="方正仿宋_GBK" w:cs="Times New Roman"/>
                    <w:sz w:val="28"/>
                    <w:szCs w:val="28"/>
                    <w:highlight w:val="none"/>
                  </w:rPr>
                </w:rPrChang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429D1368">
            <w:pPr>
              <w:spacing w:line="400" w:lineRule="exact"/>
              <w:rPr>
                <w:rFonts w:ascii="Times New Roman" w:hAnsi="Times New Roman" w:eastAsia="方正仿宋_GBK" w:cs="Times New Roman"/>
                <w:color w:val="auto"/>
                <w:sz w:val="28"/>
                <w:szCs w:val="28"/>
                <w:highlight w:val="none"/>
                <w:rPrChange w:id="67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79" w:author="Smile" w:date="2026-07-09T17:28:45Z">
                  <w:rPr>
                    <w:rFonts w:ascii="Times New Roman" w:hAnsi="Times New Roman" w:eastAsia="方正仿宋_GBK" w:cs="Times New Roman"/>
                    <w:sz w:val="28"/>
                    <w:szCs w:val="28"/>
                    <w:highlight w:val="none"/>
                  </w:rPr>
                </w:rPrChange>
              </w:rPr>
              <w:t>1.投标文件计量单位：采用国家法定计量单位（标准）；</w:t>
            </w:r>
          </w:p>
          <w:p w14:paraId="1EFE48D6">
            <w:pPr>
              <w:spacing w:line="400" w:lineRule="exact"/>
              <w:rPr>
                <w:rFonts w:ascii="Times New Roman" w:hAnsi="Times New Roman" w:eastAsia="方正仿宋_GBK" w:cs="Times New Roman"/>
                <w:color w:val="auto"/>
                <w:sz w:val="28"/>
                <w:szCs w:val="28"/>
                <w:highlight w:val="none"/>
                <w:rPrChange w:id="68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81" w:author="Smile" w:date="2026-07-09T17:28:45Z">
                  <w:rPr>
                    <w:rFonts w:ascii="Times New Roman" w:hAnsi="Times New Roman" w:eastAsia="方正仿宋_GBK" w:cs="Times New Roman"/>
                    <w:sz w:val="28"/>
                    <w:szCs w:val="28"/>
                    <w:highlight w:val="none"/>
                  </w:rPr>
                </w:rPrChange>
              </w:rPr>
              <w:t>2.投标文件的组成必须统一格式（见招标文件第五章内容）</w:t>
            </w:r>
          </w:p>
          <w:p w14:paraId="1C3CFB3B">
            <w:pPr>
              <w:spacing w:line="400" w:lineRule="exact"/>
              <w:rPr>
                <w:rFonts w:ascii="Times New Roman" w:hAnsi="Times New Roman" w:eastAsia="方正仿宋_GBK" w:cs="Times New Roman"/>
                <w:color w:val="auto"/>
                <w:sz w:val="28"/>
                <w:szCs w:val="28"/>
                <w:highlight w:val="none"/>
                <w:rPrChange w:id="68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83" w:author="Smile" w:date="2026-07-09T17:28:45Z">
                  <w:rPr>
                    <w:rFonts w:ascii="Times New Roman" w:hAnsi="Times New Roman" w:eastAsia="方正仿宋_GBK" w:cs="Times New Roman"/>
                    <w:sz w:val="28"/>
                    <w:szCs w:val="28"/>
                    <w:highlight w:val="none"/>
                  </w:rPr>
                </w:rPrChange>
              </w:rPr>
              <w:t>3.投标人的书面澄清、说明和补正（但不得改变投标文件的实质性内容）。</w:t>
            </w:r>
          </w:p>
        </w:tc>
      </w:tr>
      <w:tr w14:paraId="69AD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F047F66">
            <w:pPr>
              <w:spacing w:line="400" w:lineRule="exact"/>
              <w:jc w:val="center"/>
              <w:rPr>
                <w:rFonts w:ascii="Times New Roman" w:hAnsi="Times New Roman" w:eastAsia="方正仿宋_GBK" w:cs="Times New Roman"/>
                <w:color w:val="auto"/>
                <w:sz w:val="28"/>
                <w:szCs w:val="28"/>
                <w:highlight w:val="none"/>
                <w:rPrChange w:id="68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85" w:author="Smile" w:date="2026-07-09T17:28:45Z">
                  <w:rPr>
                    <w:rFonts w:ascii="Times New Roman" w:hAnsi="Times New Roman" w:eastAsia="方正仿宋_GBK" w:cs="Times New Roman"/>
                    <w:sz w:val="28"/>
                    <w:szCs w:val="28"/>
                    <w:highlight w:val="none"/>
                  </w:rPr>
                </w:rPrChang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0A98339D">
            <w:pPr>
              <w:spacing w:line="400" w:lineRule="exact"/>
              <w:jc w:val="center"/>
              <w:rPr>
                <w:rFonts w:ascii="Times New Roman" w:hAnsi="Times New Roman" w:eastAsia="方正仿宋_GBK" w:cs="Times New Roman"/>
                <w:color w:val="auto"/>
                <w:sz w:val="28"/>
                <w:szCs w:val="28"/>
                <w:highlight w:val="none"/>
                <w:rPrChange w:id="68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87" w:author="Smile" w:date="2026-07-09T17:28:45Z">
                  <w:rPr>
                    <w:rFonts w:ascii="Times New Roman" w:hAnsi="Times New Roman" w:eastAsia="方正仿宋_GBK" w:cs="Times New Roman"/>
                    <w:sz w:val="28"/>
                    <w:szCs w:val="28"/>
                    <w:highlight w:val="none"/>
                  </w:rPr>
                </w:rPrChang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0C00D36C">
            <w:pPr>
              <w:spacing w:line="400" w:lineRule="exact"/>
              <w:rPr>
                <w:rFonts w:ascii="Times New Roman" w:hAnsi="Times New Roman" w:eastAsia="方正仿宋_GBK" w:cs="Times New Roman"/>
                <w:color w:val="auto"/>
                <w:sz w:val="28"/>
                <w:szCs w:val="28"/>
                <w:highlight w:val="none"/>
                <w:rPrChange w:id="68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89" w:author="Smile" w:date="2026-07-09T17:28:45Z">
                  <w:rPr>
                    <w:rFonts w:ascii="Times New Roman" w:hAnsi="Times New Roman" w:eastAsia="方正仿宋_GBK" w:cs="Times New Roman"/>
                    <w:sz w:val="28"/>
                    <w:szCs w:val="28"/>
                    <w:highlight w:val="none"/>
                  </w:rPr>
                </w:rPrChange>
              </w:rPr>
              <w:t>1. 投标人的投标报价应是本章投标人须知前附表</w:t>
            </w:r>
            <w:r>
              <w:rPr>
                <w:rFonts w:ascii="Times New Roman" w:hAnsi="Times New Roman" w:eastAsia="方正仿宋_GBK" w:cs="Times New Roman"/>
                <w:color w:val="auto"/>
                <w:sz w:val="28"/>
                <w:szCs w:val="28"/>
                <w:highlight w:val="none"/>
                <w:rPrChange w:id="690" w:author="Smile" w:date="2026-07-09T17:28:45Z">
                  <w:rPr>
                    <w:rFonts w:ascii="Times New Roman" w:hAnsi="Times New Roman" w:eastAsia="方正仿宋_GBK" w:cs="Times New Roman"/>
                    <w:color w:val="auto"/>
                    <w:sz w:val="28"/>
                    <w:szCs w:val="28"/>
                    <w:highlight w:val="none"/>
                  </w:rPr>
                </w:rPrChange>
              </w:rPr>
              <w:t>1.3.1项中所述的</w:t>
            </w:r>
            <w:r>
              <w:rPr>
                <w:rFonts w:ascii="Times New Roman" w:hAnsi="Times New Roman" w:eastAsia="方正仿宋_GBK" w:cs="Times New Roman"/>
                <w:color w:val="auto"/>
                <w:sz w:val="28"/>
                <w:szCs w:val="28"/>
                <w:highlight w:val="none"/>
                <w:rPrChange w:id="691" w:author="Smile" w:date="2026-07-09T17:28:45Z">
                  <w:rPr>
                    <w:rFonts w:ascii="Times New Roman" w:hAnsi="Times New Roman" w:eastAsia="方正仿宋_GBK" w:cs="Times New Roman"/>
                    <w:sz w:val="28"/>
                    <w:szCs w:val="28"/>
                    <w:highlight w:val="none"/>
                  </w:rPr>
                </w:rPrChange>
              </w:rPr>
              <w:t>全部内容的投标报价，如果有任何遗漏，均被视为投标人已经在其投标总价中考虑。</w:t>
            </w:r>
          </w:p>
          <w:p w14:paraId="217084DC">
            <w:pPr>
              <w:widowControl w:val="0"/>
              <w:spacing w:line="400" w:lineRule="exact"/>
              <w:jc w:val="both"/>
              <w:rPr>
                <w:rFonts w:hint="eastAsia" w:ascii="Times New Roman" w:hAnsi="Times New Roman" w:eastAsia="方正仿宋_GBK" w:cs="Times New Roman"/>
                <w:color w:val="auto"/>
                <w:kern w:val="2"/>
                <w:sz w:val="28"/>
                <w:szCs w:val="28"/>
                <w:highlight w:val="none"/>
                <w:lang w:val="en-US" w:eastAsia="zh-CN" w:bidi="ar-SA"/>
                <w:rPrChange w:id="692" w:author="Smile" w:date="2026-07-09T17:28:45Z">
                  <w:rPr>
                    <w:rFonts w:hint="eastAsia" w:ascii="Times New Roman" w:hAnsi="Times New Roman" w:eastAsia="方正仿宋_GBK" w:cs="Times New Roman"/>
                    <w:kern w:val="2"/>
                    <w:sz w:val="28"/>
                    <w:szCs w:val="28"/>
                    <w:highlight w:val="none"/>
                    <w:lang w:val="en-US" w:eastAsia="zh-CN" w:bidi="ar-SA"/>
                  </w:rPr>
                </w:rPrChange>
              </w:rPr>
            </w:pPr>
            <w:r>
              <w:rPr>
                <w:rFonts w:hint="eastAsia" w:ascii="Times New Roman" w:hAnsi="Times New Roman" w:eastAsia="方正仿宋_GBK" w:cs="Times New Roman"/>
                <w:color w:val="auto"/>
                <w:kern w:val="2"/>
                <w:sz w:val="28"/>
                <w:szCs w:val="28"/>
                <w:highlight w:val="none"/>
                <w:lang w:val="en-US" w:eastAsia="zh-CN" w:bidi="ar-SA"/>
                <w:rPrChange w:id="693" w:author="Smile" w:date="2026-07-09T17:28:45Z">
                  <w:rPr>
                    <w:rFonts w:hint="eastAsia" w:ascii="Times New Roman" w:hAnsi="Times New Roman" w:eastAsia="方正仿宋_GBK" w:cs="Times New Roman"/>
                    <w:kern w:val="2"/>
                    <w:sz w:val="28"/>
                    <w:szCs w:val="28"/>
                    <w:highlight w:val="none"/>
                    <w:lang w:val="en-US" w:eastAsia="zh-CN" w:bidi="ar-SA"/>
                  </w:rPr>
                </w:rPrChange>
              </w:rPr>
              <w:t>投标报价须为人民币报价，包括完成本项目所确定的全部工作内容的包干价。包含：产品货款、运输装卸搬运费、安装调试费、线路改造、质保期内免费服务、耗材费、加班费、劳动保险费、劳保用品、易耗工具、机械使用费、服务地点内垃圾清运、安全措施费、管理费、政策性文件规定及合同包含的所有风险费、利润、税金等履行完本项目的所有费。</w:t>
            </w:r>
          </w:p>
        </w:tc>
      </w:tr>
      <w:tr w14:paraId="1577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A8EC2F4">
            <w:pPr>
              <w:spacing w:line="400" w:lineRule="exact"/>
              <w:jc w:val="center"/>
              <w:rPr>
                <w:rFonts w:ascii="Times New Roman" w:hAnsi="Times New Roman" w:eastAsia="方正仿宋_GBK" w:cs="Times New Roman"/>
                <w:color w:val="auto"/>
                <w:sz w:val="28"/>
                <w:szCs w:val="28"/>
                <w:highlight w:val="none"/>
                <w:rPrChange w:id="69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95" w:author="Smile" w:date="2026-07-09T17:28:45Z">
                  <w:rPr>
                    <w:rFonts w:ascii="Times New Roman" w:hAnsi="Times New Roman" w:eastAsia="方正仿宋_GBK" w:cs="Times New Roman"/>
                    <w:sz w:val="28"/>
                    <w:szCs w:val="28"/>
                    <w:highlight w:val="none"/>
                  </w:rPr>
                </w:rPrChang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61D9EAC6">
            <w:pPr>
              <w:spacing w:line="400" w:lineRule="exact"/>
              <w:jc w:val="center"/>
              <w:rPr>
                <w:rFonts w:ascii="Times New Roman" w:hAnsi="Times New Roman" w:eastAsia="方正仿宋_GBK" w:cs="Times New Roman"/>
                <w:color w:val="auto"/>
                <w:sz w:val="28"/>
                <w:szCs w:val="28"/>
                <w:highlight w:val="none"/>
                <w:rPrChange w:id="69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97" w:author="Smile" w:date="2026-07-09T17:28:45Z">
                  <w:rPr>
                    <w:rFonts w:ascii="Times New Roman" w:hAnsi="Times New Roman" w:eastAsia="方正仿宋_GBK" w:cs="Times New Roman"/>
                    <w:sz w:val="28"/>
                    <w:szCs w:val="28"/>
                    <w:highlight w:val="none"/>
                  </w:rPr>
                </w:rPrChang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0010897F">
            <w:pPr>
              <w:spacing w:line="400" w:lineRule="exact"/>
              <w:rPr>
                <w:rFonts w:ascii="Times New Roman" w:hAnsi="Times New Roman" w:eastAsia="方正仿宋_GBK" w:cs="Times New Roman"/>
                <w:color w:val="auto"/>
                <w:sz w:val="28"/>
                <w:szCs w:val="28"/>
                <w:highlight w:val="none"/>
                <w:rPrChange w:id="69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699" w:author="Smile" w:date="2026-07-09T17:28:45Z">
                  <w:rPr>
                    <w:rFonts w:ascii="Times New Roman" w:hAnsi="Times New Roman" w:eastAsia="方正仿宋_GBK" w:cs="Times New Roman"/>
                    <w:sz w:val="28"/>
                    <w:szCs w:val="28"/>
                    <w:highlight w:val="none"/>
                  </w:rPr>
                </w:rPrChange>
              </w:rPr>
              <w:t>90日历天（从递交投标文件截止日起计算）</w:t>
            </w:r>
          </w:p>
        </w:tc>
      </w:tr>
      <w:tr w14:paraId="1330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A1B0A">
            <w:pPr>
              <w:spacing w:line="400" w:lineRule="exact"/>
              <w:jc w:val="center"/>
              <w:rPr>
                <w:rFonts w:ascii="Times New Roman" w:hAnsi="Times New Roman" w:eastAsia="方正仿宋_GBK" w:cs="Times New Roman"/>
                <w:color w:val="auto"/>
                <w:sz w:val="28"/>
                <w:szCs w:val="28"/>
                <w:highlight w:val="none"/>
                <w:rPrChange w:id="70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01" w:author="Smile" w:date="2026-07-09T17:28:45Z">
                  <w:rPr>
                    <w:rFonts w:ascii="Times New Roman" w:hAnsi="Times New Roman" w:eastAsia="方正仿宋_GBK" w:cs="Times New Roman"/>
                    <w:sz w:val="28"/>
                    <w:szCs w:val="28"/>
                    <w:highlight w:val="none"/>
                  </w:rPr>
                </w:rPrChang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2FCC0CC5">
            <w:pPr>
              <w:spacing w:line="400" w:lineRule="exact"/>
              <w:jc w:val="center"/>
              <w:rPr>
                <w:rFonts w:ascii="Times New Roman" w:hAnsi="Times New Roman" w:eastAsia="方正仿宋_GBK" w:cs="Times New Roman"/>
                <w:color w:val="auto"/>
                <w:sz w:val="28"/>
                <w:szCs w:val="28"/>
                <w:highlight w:val="none"/>
                <w:rPrChange w:id="70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03" w:author="Smile" w:date="2026-07-09T17:28:45Z">
                  <w:rPr>
                    <w:rFonts w:ascii="Times New Roman" w:hAnsi="Times New Roman" w:eastAsia="方正仿宋_GBK" w:cs="Times New Roman"/>
                    <w:sz w:val="28"/>
                    <w:szCs w:val="28"/>
                    <w:highlight w:val="none"/>
                  </w:rPr>
                </w:rPrChang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4A29DA8D">
            <w:pPr>
              <w:spacing w:line="400" w:lineRule="exact"/>
              <w:rPr>
                <w:rFonts w:ascii="Times New Roman" w:hAnsi="Times New Roman" w:eastAsia="方正仿宋_GBK" w:cs="Times New Roman"/>
                <w:color w:val="auto"/>
                <w:sz w:val="28"/>
                <w:szCs w:val="28"/>
                <w:highlight w:val="none"/>
                <w:rPrChange w:id="704"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705" w:author="Smile" w:date="2026-07-09T17:28:45Z">
                  <w:rPr>
                    <w:rFonts w:hint="eastAsia" w:ascii="Times New Roman" w:hAnsi="Times New Roman" w:eastAsia="方正仿宋_GBK" w:cs="Times New Roman"/>
                    <w:sz w:val="28"/>
                    <w:szCs w:val="28"/>
                    <w:highlight w:val="none"/>
                  </w:rPr>
                </w:rPrChange>
              </w:rPr>
              <w:t>见招标公告</w:t>
            </w:r>
          </w:p>
        </w:tc>
      </w:tr>
      <w:tr w14:paraId="07E2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B0683D9">
            <w:pPr>
              <w:spacing w:line="400" w:lineRule="exact"/>
              <w:jc w:val="center"/>
              <w:rPr>
                <w:rFonts w:ascii="Times New Roman" w:hAnsi="Times New Roman" w:eastAsia="方正仿宋_GBK" w:cs="Times New Roman"/>
                <w:color w:val="auto"/>
                <w:sz w:val="28"/>
                <w:szCs w:val="28"/>
                <w:highlight w:val="none"/>
                <w:rPrChange w:id="70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07" w:author="Smile" w:date="2026-07-09T17:28:45Z">
                  <w:rPr>
                    <w:rFonts w:ascii="Times New Roman" w:hAnsi="Times New Roman" w:eastAsia="方正仿宋_GBK" w:cs="Times New Roman"/>
                    <w:sz w:val="28"/>
                    <w:szCs w:val="28"/>
                    <w:highlight w:val="none"/>
                  </w:rPr>
                </w:rPrChang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03FCE770">
            <w:pPr>
              <w:spacing w:line="400" w:lineRule="exact"/>
              <w:jc w:val="center"/>
              <w:rPr>
                <w:rFonts w:ascii="Times New Roman" w:hAnsi="Times New Roman" w:eastAsia="方正仿宋_GBK" w:cs="Times New Roman"/>
                <w:color w:val="auto"/>
                <w:sz w:val="28"/>
                <w:szCs w:val="28"/>
                <w:highlight w:val="none"/>
                <w:rPrChange w:id="70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09" w:author="Smile" w:date="2026-07-09T17:28:45Z">
                  <w:rPr>
                    <w:rFonts w:ascii="Times New Roman" w:hAnsi="Times New Roman" w:eastAsia="方正仿宋_GBK" w:cs="Times New Roman"/>
                    <w:sz w:val="28"/>
                    <w:szCs w:val="28"/>
                    <w:highlight w:val="none"/>
                  </w:rPr>
                </w:rPrChang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184771BB">
            <w:pPr>
              <w:spacing w:line="400" w:lineRule="exact"/>
              <w:rPr>
                <w:rFonts w:ascii="Times New Roman" w:hAnsi="Times New Roman" w:eastAsia="方正仿宋_GBK" w:cs="Times New Roman"/>
                <w:color w:val="auto"/>
                <w:sz w:val="28"/>
                <w:szCs w:val="28"/>
                <w:highlight w:val="none"/>
                <w:rPrChange w:id="71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11" w:author="Smile" w:date="2026-07-09T17:28:45Z">
                  <w:rPr>
                    <w:rFonts w:ascii="Times New Roman" w:hAnsi="Times New Roman" w:eastAsia="方正仿宋_GBK" w:cs="Times New Roman"/>
                    <w:sz w:val="28"/>
                    <w:szCs w:val="28"/>
                    <w:highlight w:val="none"/>
                  </w:rPr>
                </w:rPrChange>
              </w:rPr>
              <w:t>本须知前附表1.4.1条要求的相关资料复印件（需要加盖公章）即为审查内容；</w:t>
            </w:r>
          </w:p>
        </w:tc>
      </w:tr>
      <w:tr w14:paraId="7018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2CE170">
            <w:pPr>
              <w:spacing w:line="400" w:lineRule="exact"/>
              <w:jc w:val="center"/>
              <w:rPr>
                <w:rFonts w:ascii="Times New Roman" w:hAnsi="Times New Roman" w:eastAsia="方正仿宋_GBK" w:cs="Times New Roman"/>
                <w:color w:val="auto"/>
                <w:sz w:val="28"/>
                <w:szCs w:val="28"/>
                <w:highlight w:val="none"/>
                <w:rPrChange w:id="71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13" w:author="Smile" w:date="2026-07-09T17:28:45Z">
                  <w:rPr>
                    <w:rFonts w:ascii="Times New Roman" w:hAnsi="Times New Roman" w:eastAsia="方正仿宋_GBK" w:cs="Times New Roman"/>
                    <w:sz w:val="28"/>
                    <w:szCs w:val="28"/>
                    <w:highlight w:val="none"/>
                  </w:rPr>
                </w:rPrChang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8D13C02">
            <w:pPr>
              <w:spacing w:line="400" w:lineRule="exact"/>
              <w:jc w:val="center"/>
              <w:rPr>
                <w:rFonts w:ascii="Times New Roman" w:hAnsi="Times New Roman" w:eastAsia="方正仿宋_GBK" w:cs="Times New Roman"/>
                <w:color w:val="auto"/>
                <w:sz w:val="28"/>
                <w:szCs w:val="28"/>
                <w:highlight w:val="none"/>
                <w:rPrChange w:id="71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15" w:author="Smile" w:date="2026-07-09T17:28:45Z">
                  <w:rPr>
                    <w:rFonts w:ascii="Times New Roman" w:hAnsi="Times New Roman" w:eastAsia="方正仿宋_GBK" w:cs="Times New Roman"/>
                    <w:sz w:val="28"/>
                    <w:szCs w:val="28"/>
                    <w:highlight w:val="none"/>
                  </w:rPr>
                </w:rPrChang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DF80D04">
            <w:pPr>
              <w:spacing w:line="400" w:lineRule="exact"/>
              <w:rPr>
                <w:rFonts w:ascii="Times New Roman" w:hAnsi="Times New Roman" w:eastAsia="方正仿宋_GBK" w:cs="Times New Roman"/>
                <w:color w:val="auto"/>
                <w:sz w:val="28"/>
                <w:szCs w:val="28"/>
                <w:highlight w:val="none"/>
                <w:rPrChange w:id="71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17" w:author="Smile" w:date="2026-07-09T17:28:45Z">
                  <w:rPr>
                    <w:rFonts w:ascii="Times New Roman" w:hAnsi="Times New Roman" w:eastAsia="方正仿宋_GBK" w:cs="Times New Roman"/>
                    <w:sz w:val="28"/>
                    <w:szCs w:val="28"/>
                    <w:highlight w:val="none"/>
                  </w:rPr>
                </w:rPrChange>
              </w:rPr>
              <w:t>不允许</w:t>
            </w:r>
          </w:p>
        </w:tc>
      </w:tr>
      <w:tr w14:paraId="7DAA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DE1120">
            <w:pPr>
              <w:spacing w:line="400" w:lineRule="exact"/>
              <w:jc w:val="center"/>
              <w:rPr>
                <w:rFonts w:ascii="Times New Roman" w:hAnsi="Times New Roman" w:eastAsia="方正仿宋_GBK" w:cs="Times New Roman"/>
                <w:color w:val="auto"/>
                <w:sz w:val="28"/>
                <w:szCs w:val="28"/>
                <w:highlight w:val="none"/>
                <w:rPrChange w:id="71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19" w:author="Smile" w:date="2026-07-09T17:28:45Z">
                  <w:rPr>
                    <w:rFonts w:ascii="Times New Roman" w:hAnsi="Times New Roman" w:eastAsia="方正仿宋_GBK" w:cs="Times New Roman"/>
                    <w:sz w:val="28"/>
                    <w:szCs w:val="28"/>
                    <w:highlight w:val="none"/>
                  </w:rPr>
                </w:rPrChang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0743D82A">
            <w:pPr>
              <w:spacing w:line="400" w:lineRule="exact"/>
              <w:jc w:val="center"/>
              <w:rPr>
                <w:rFonts w:ascii="Times New Roman" w:hAnsi="Times New Roman" w:eastAsia="方正仿宋_GBK" w:cs="Times New Roman"/>
                <w:color w:val="auto"/>
                <w:sz w:val="28"/>
                <w:szCs w:val="28"/>
                <w:highlight w:val="none"/>
                <w:rPrChange w:id="72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21" w:author="Smile" w:date="2026-07-09T17:28:45Z">
                  <w:rPr>
                    <w:rFonts w:ascii="Times New Roman" w:hAnsi="Times New Roman" w:eastAsia="方正仿宋_GBK" w:cs="Times New Roman"/>
                    <w:sz w:val="28"/>
                    <w:szCs w:val="28"/>
                    <w:highlight w:val="none"/>
                  </w:rPr>
                </w:rPrChang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50C86713">
            <w:pPr>
              <w:spacing w:line="400" w:lineRule="exact"/>
              <w:rPr>
                <w:rFonts w:ascii="Times New Roman" w:hAnsi="Times New Roman" w:eastAsia="方正仿宋_GBK" w:cs="Times New Roman"/>
                <w:color w:val="auto"/>
                <w:sz w:val="28"/>
                <w:szCs w:val="28"/>
                <w:highlight w:val="none"/>
                <w:rPrChange w:id="72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23" w:author="Smile" w:date="2026-07-09T17:28:45Z">
                  <w:rPr>
                    <w:rFonts w:ascii="Times New Roman" w:hAnsi="Times New Roman" w:eastAsia="方正仿宋_GBK" w:cs="Times New Roman"/>
                    <w:sz w:val="28"/>
                    <w:szCs w:val="28"/>
                    <w:highlight w:val="none"/>
                  </w:rPr>
                </w:rPrChange>
              </w:rPr>
              <w:t>1.投标文件格式上要求签字盖章的地方，必须签字盖章；</w:t>
            </w:r>
          </w:p>
          <w:p w14:paraId="33271700">
            <w:pPr>
              <w:spacing w:line="400" w:lineRule="exact"/>
              <w:rPr>
                <w:rFonts w:ascii="Times New Roman" w:hAnsi="Times New Roman" w:eastAsia="方正仿宋_GBK" w:cs="Times New Roman"/>
                <w:color w:val="auto"/>
                <w:sz w:val="28"/>
                <w:szCs w:val="28"/>
                <w:highlight w:val="none"/>
                <w:rPrChange w:id="72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25" w:author="Smile" w:date="2026-07-09T17:28:45Z">
                  <w:rPr>
                    <w:rFonts w:ascii="Times New Roman" w:hAnsi="Times New Roman" w:eastAsia="方正仿宋_GBK" w:cs="Times New Roman"/>
                    <w:sz w:val="28"/>
                    <w:szCs w:val="28"/>
                    <w:highlight w:val="none"/>
                  </w:rPr>
                </w:rPrChange>
              </w:rPr>
              <w:t>2.所有涉及投标报价、承诺、保证等内容必须签字盖章。</w:t>
            </w:r>
          </w:p>
        </w:tc>
      </w:tr>
      <w:tr w14:paraId="61E1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280F2E6">
            <w:pPr>
              <w:spacing w:line="400" w:lineRule="exact"/>
              <w:jc w:val="center"/>
              <w:rPr>
                <w:rFonts w:ascii="Times New Roman" w:hAnsi="Times New Roman" w:eastAsia="方正仿宋_GBK" w:cs="Times New Roman"/>
                <w:color w:val="auto"/>
                <w:sz w:val="28"/>
                <w:szCs w:val="28"/>
                <w:highlight w:val="none"/>
                <w:rPrChange w:id="72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27" w:author="Smile" w:date="2026-07-09T17:28:45Z">
                  <w:rPr>
                    <w:rFonts w:ascii="Times New Roman" w:hAnsi="Times New Roman" w:eastAsia="方正仿宋_GBK" w:cs="Times New Roman"/>
                    <w:sz w:val="28"/>
                    <w:szCs w:val="28"/>
                    <w:highlight w:val="none"/>
                  </w:rPr>
                </w:rPrChang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7F30E24">
            <w:pPr>
              <w:spacing w:line="400" w:lineRule="exact"/>
              <w:jc w:val="center"/>
              <w:rPr>
                <w:rFonts w:ascii="Times New Roman" w:hAnsi="Times New Roman" w:eastAsia="方正仿宋_GBK" w:cs="Times New Roman"/>
                <w:color w:val="auto"/>
                <w:sz w:val="28"/>
                <w:szCs w:val="28"/>
                <w:highlight w:val="none"/>
                <w:rPrChange w:id="72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29" w:author="Smile" w:date="2026-07-09T17:28:45Z">
                  <w:rPr>
                    <w:rFonts w:ascii="Times New Roman" w:hAnsi="Times New Roman" w:eastAsia="方正仿宋_GBK" w:cs="Times New Roman"/>
                    <w:sz w:val="28"/>
                    <w:szCs w:val="28"/>
                    <w:highlight w:val="none"/>
                  </w:rPr>
                </w:rPrChang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3272317B">
            <w:pPr>
              <w:spacing w:line="400" w:lineRule="exact"/>
              <w:rPr>
                <w:rFonts w:ascii="Times New Roman" w:hAnsi="Times New Roman" w:eastAsia="方正仿宋_GBK" w:cs="Times New Roman"/>
                <w:color w:val="auto"/>
                <w:sz w:val="28"/>
                <w:szCs w:val="28"/>
                <w:highlight w:val="none"/>
                <w:rPrChange w:id="730"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731" w:author="Smile" w:date="2026-07-09T17:28:45Z">
                  <w:rPr>
                    <w:rFonts w:hint="eastAsia" w:ascii="Times New Roman" w:hAnsi="Times New Roman" w:eastAsia="方正仿宋_GBK" w:cs="Times New Roman"/>
                    <w:sz w:val="28"/>
                    <w:szCs w:val="28"/>
                    <w:highlight w:val="none"/>
                  </w:rPr>
                </w:rPrChange>
              </w:rPr>
              <w:t>正本1份、副本2份</w:t>
            </w:r>
          </w:p>
        </w:tc>
      </w:tr>
      <w:tr w14:paraId="685B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F88A67">
            <w:pPr>
              <w:spacing w:line="400" w:lineRule="exact"/>
              <w:jc w:val="center"/>
              <w:rPr>
                <w:rFonts w:ascii="Times New Roman" w:hAnsi="Times New Roman" w:eastAsia="方正仿宋_GBK" w:cs="Times New Roman"/>
                <w:color w:val="auto"/>
                <w:sz w:val="28"/>
                <w:szCs w:val="28"/>
                <w:highlight w:val="none"/>
                <w:rPrChange w:id="73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33" w:author="Smile" w:date="2026-07-09T17:28:45Z">
                  <w:rPr>
                    <w:rFonts w:ascii="Times New Roman" w:hAnsi="Times New Roman" w:eastAsia="方正仿宋_GBK" w:cs="Times New Roman"/>
                    <w:sz w:val="28"/>
                    <w:szCs w:val="28"/>
                    <w:highlight w:val="none"/>
                  </w:rPr>
                </w:rPrChang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CE248B7">
            <w:pPr>
              <w:spacing w:line="400" w:lineRule="exact"/>
              <w:jc w:val="center"/>
              <w:rPr>
                <w:rFonts w:ascii="Times New Roman" w:hAnsi="Times New Roman" w:eastAsia="方正仿宋_GBK" w:cs="Times New Roman"/>
                <w:color w:val="auto"/>
                <w:sz w:val="28"/>
                <w:szCs w:val="28"/>
                <w:highlight w:val="none"/>
                <w:rPrChange w:id="73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35" w:author="Smile" w:date="2026-07-09T17:28:45Z">
                  <w:rPr>
                    <w:rFonts w:ascii="Times New Roman" w:hAnsi="Times New Roman" w:eastAsia="方正仿宋_GBK" w:cs="Times New Roman"/>
                    <w:sz w:val="28"/>
                    <w:szCs w:val="28"/>
                    <w:highlight w:val="none"/>
                  </w:rPr>
                </w:rPrChang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33DD0B39">
            <w:pPr>
              <w:spacing w:line="400" w:lineRule="exact"/>
              <w:jc w:val="left"/>
              <w:rPr>
                <w:rFonts w:ascii="Times New Roman" w:hAnsi="Times New Roman" w:eastAsia="方正仿宋_GBK" w:cs="Times New Roman"/>
                <w:color w:val="auto"/>
                <w:sz w:val="28"/>
                <w:szCs w:val="28"/>
                <w:rPrChange w:id="736" w:author="Smile" w:date="2026-07-09T17:28:45Z">
                  <w:rPr>
                    <w:rFonts w:ascii="Times New Roman" w:hAnsi="Times New Roman" w:eastAsia="方正仿宋_GBK" w:cs="Times New Roman"/>
                    <w:color w:val="auto"/>
                    <w:sz w:val="28"/>
                    <w:szCs w:val="28"/>
                  </w:rPr>
                </w:rPrChange>
              </w:rPr>
            </w:pPr>
            <w:r>
              <w:rPr>
                <w:rFonts w:ascii="Times New Roman" w:hAnsi="Times New Roman" w:eastAsia="方正仿宋_GBK" w:cs="Times New Roman"/>
                <w:color w:val="auto"/>
                <w:sz w:val="28"/>
                <w:szCs w:val="28"/>
                <w:rPrChange w:id="737" w:author="Smile" w:date="2026-07-09T17:28:45Z">
                  <w:rPr>
                    <w:rFonts w:ascii="Times New Roman" w:hAnsi="Times New Roman" w:eastAsia="方正仿宋_GBK" w:cs="Times New Roman"/>
                    <w:color w:val="auto"/>
                    <w:sz w:val="28"/>
                    <w:szCs w:val="28"/>
                  </w:rPr>
                </w:rPrChange>
              </w:rPr>
              <w:t>1.投标函</w:t>
            </w:r>
          </w:p>
          <w:p w14:paraId="420451CA">
            <w:pPr>
              <w:spacing w:line="400" w:lineRule="exact"/>
              <w:jc w:val="left"/>
              <w:rPr>
                <w:rFonts w:ascii="Times New Roman" w:hAnsi="Times New Roman" w:eastAsia="方正仿宋_GBK" w:cs="Times New Roman"/>
                <w:color w:val="auto"/>
                <w:sz w:val="28"/>
                <w:szCs w:val="28"/>
                <w:rPrChange w:id="738" w:author="Smile" w:date="2026-07-09T17:28:45Z">
                  <w:rPr>
                    <w:rFonts w:ascii="Times New Roman" w:hAnsi="Times New Roman" w:eastAsia="方正仿宋_GBK" w:cs="Times New Roman"/>
                    <w:color w:val="auto"/>
                    <w:sz w:val="28"/>
                    <w:szCs w:val="28"/>
                  </w:rPr>
                </w:rPrChange>
              </w:rPr>
            </w:pPr>
            <w:r>
              <w:rPr>
                <w:rFonts w:ascii="Times New Roman" w:hAnsi="Times New Roman" w:eastAsia="方正仿宋_GBK" w:cs="Times New Roman"/>
                <w:color w:val="auto"/>
                <w:sz w:val="28"/>
                <w:szCs w:val="28"/>
                <w:rPrChange w:id="739" w:author="Smile" w:date="2026-07-09T17:28:45Z">
                  <w:rPr>
                    <w:rFonts w:ascii="Times New Roman" w:hAnsi="Times New Roman" w:eastAsia="方正仿宋_GBK" w:cs="Times New Roman"/>
                    <w:color w:val="auto"/>
                    <w:sz w:val="28"/>
                    <w:szCs w:val="28"/>
                  </w:rPr>
                </w:rPrChange>
              </w:rPr>
              <w:t>2.法定代表人身份证明及授权委托书</w:t>
            </w:r>
          </w:p>
          <w:p w14:paraId="32628779">
            <w:pPr>
              <w:spacing w:line="400" w:lineRule="exact"/>
              <w:jc w:val="left"/>
              <w:rPr>
                <w:rFonts w:hint="eastAsia" w:ascii="Times New Roman" w:hAnsi="Times New Roman" w:eastAsia="方正仿宋_GBK" w:cs="Times New Roman"/>
                <w:color w:val="auto"/>
                <w:sz w:val="28"/>
                <w:szCs w:val="28"/>
                <w:lang w:val="en-US" w:eastAsia="zh-CN"/>
                <w:rPrChange w:id="740" w:author="Smile" w:date="2026-07-09T17:28:45Z">
                  <w:rPr>
                    <w:rFonts w:hint="eastAsia" w:ascii="Times New Roman" w:hAnsi="Times New Roman" w:eastAsia="方正仿宋_GBK" w:cs="Times New Roman"/>
                    <w:color w:val="auto"/>
                    <w:sz w:val="28"/>
                    <w:szCs w:val="28"/>
                    <w:lang w:val="en-US" w:eastAsia="zh-CN"/>
                  </w:rPr>
                </w:rPrChange>
              </w:rPr>
            </w:pPr>
            <w:r>
              <w:rPr>
                <w:rFonts w:ascii="Times New Roman" w:hAnsi="Times New Roman" w:eastAsia="方正仿宋_GBK" w:cs="Times New Roman"/>
                <w:color w:val="auto"/>
                <w:sz w:val="28"/>
                <w:szCs w:val="28"/>
                <w:rPrChange w:id="741" w:author="Smile" w:date="2026-07-09T17:28:45Z">
                  <w:rPr>
                    <w:rFonts w:ascii="Times New Roman" w:hAnsi="Times New Roman" w:eastAsia="方正仿宋_GBK" w:cs="Times New Roman"/>
                    <w:color w:val="auto"/>
                    <w:sz w:val="28"/>
                    <w:szCs w:val="28"/>
                  </w:rPr>
                </w:rPrChange>
              </w:rPr>
              <w:t>3.投标人</w:t>
            </w:r>
            <w:r>
              <w:rPr>
                <w:rFonts w:hint="eastAsia" w:ascii="Times New Roman" w:hAnsi="Times New Roman" w:eastAsia="方正仿宋_GBK" w:cs="Times New Roman"/>
                <w:color w:val="auto"/>
                <w:sz w:val="28"/>
                <w:szCs w:val="28"/>
                <w:lang w:val="en-US" w:eastAsia="zh-CN"/>
                <w:rPrChange w:id="742" w:author="Smile" w:date="2026-07-09T17:28:45Z">
                  <w:rPr>
                    <w:rFonts w:hint="eastAsia" w:ascii="Times New Roman" w:hAnsi="Times New Roman" w:eastAsia="方正仿宋_GBK" w:cs="Times New Roman"/>
                    <w:color w:val="auto"/>
                    <w:sz w:val="28"/>
                    <w:szCs w:val="28"/>
                    <w:lang w:val="en-US" w:eastAsia="zh-CN"/>
                  </w:rPr>
                </w:rPrChange>
              </w:rPr>
              <w:t>资格审查文件</w:t>
            </w:r>
          </w:p>
          <w:p w14:paraId="530909B5">
            <w:pPr>
              <w:spacing w:line="400" w:lineRule="exact"/>
              <w:jc w:val="left"/>
              <w:rPr>
                <w:rFonts w:ascii="Times New Roman" w:hAnsi="Times New Roman" w:eastAsia="方正仿宋_GBK" w:cs="Times New Roman"/>
                <w:color w:val="auto"/>
                <w:sz w:val="28"/>
                <w:szCs w:val="28"/>
                <w:rPrChange w:id="743" w:author="Smile" w:date="2026-07-09T17:28:45Z">
                  <w:rPr>
                    <w:rFonts w:ascii="Times New Roman" w:hAnsi="Times New Roman" w:eastAsia="方正仿宋_GBK" w:cs="Times New Roman"/>
                    <w:color w:val="auto"/>
                    <w:sz w:val="28"/>
                    <w:szCs w:val="28"/>
                  </w:rPr>
                </w:rPrChange>
              </w:rPr>
            </w:pPr>
            <w:r>
              <w:rPr>
                <w:rFonts w:ascii="Times New Roman" w:hAnsi="Times New Roman" w:eastAsia="方正仿宋_GBK" w:cs="Times New Roman"/>
                <w:color w:val="auto"/>
                <w:sz w:val="28"/>
                <w:szCs w:val="28"/>
                <w:rPrChange w:id="744" w:author="Smile" w:date="2026-07-09T17:28:45Z">
                  <w:rPr>
                    <w:rFonts w:ascii="Times New Roman" w:hAnsi="Times New Roman" w:eastAsia="方正仿宋_GBK" w:cs="Times New Roman"/>
                    <w:color w:val="auto"/>
                    <w:sz w:val="28"/>
                    <w:szCs w:val="28"/>
                  </w:rPr>
                </w:rPrChange>
              </w:rPr>
              <w:t>4.</w:t>
            </w:r>
            <w:r>
              <w:rPr>
                <w:rFonts w:hint="eastAsia" w:ascii="Times New Roman" w:hAnsi="Times New Roman" w:eastAsia="方正仿宋_GBK" w:cs="Times New Roman"/>
                <w:color w:val="auto"/>
                <w:sz w:val="28"/>
                <w:szCs w:val="28"/>
                <w:rPrChange w:id="745" w:author="Smile" w:date="2026-07-09T17:28:45Z">
                  <w:rPr>
                    <w:rFonts w:hint="eastAsia" w:ascii="Times New Roman" w:hAnsi="Times New Roman" w:eastAsia="方正仿宋_GBK" w:cs="Times New Roman"/>
                    <w:color w:val="auto"/>
                    <w:sz w:val="28"/>
                    <w:szCs w:val="28"/>
                  </w:rPr>
                </w:rPrChange>
              </w:rPr>
              <w:t>响应文件</w:t>
            </w:r>
          </w:p>
          <w:p w14:paraId="0625742D">
            <w:pPr>
              <w:spacing w:line="400" w:lineRule="exact"/>
              <w:jc w:val="left"/>
              <w:rPr>
                <w:rFonts w:hint="eastAsia" w:ascii="Times New Roman" w:hAnsi="Times New Roman" w:eastAsia="方正仿宋_GBK" w:cs="Times New Roman"/>
                <w:color w:val="auto"/>
                <w:sz w:val="28"/>
                <w:szCs w:val="28"/>
                <w:rPrChange w:id="746" w:author="Smile" w:date="2026-07-09T17:28:45Z">
                  <w:rPr>
                    <w:rFonts w:hint="eastAsia" w:ascii="Times New Roman" w:hAnsi="Times New Roman" w:eastAsia="方正仿宋_GBK" w:cs="Times New Roman"/>
                    <w:color w:val="auto"/>
                    <w:sz w:val="28"/>
                    <w:szCs w:val="28"/>
                  </w:rPr>
                </w:rPrChange>
              </w:rPr>
            </w:pPr>
            <w:r>
              <w:rPr>
                <w:rFonts w:ascii="Times New Roman" w:hAnsi="Times New Roman" w:eastAsia="方正仿宋_GBK" w:cs="Times New Roman"/>
                <w:color w:val="auto"/>
                <w:sz w:val="28"/>
                <w:szCs w:val="28"/>
                <w:rPrChange w:id="747" w:author="Smile" w:date="2026-07-09T17:28:45Z">
                  <w:rPr>
                    <w:rFonts w:ascii="Times New Roman" w:hAnsi="Times New Roman" w:eastAsia="方正仿宋_GBK" w:cs="Times New Roman"/>
                    <w:color w:val="auto"/>
                    <w:sz w:val="28"/>
                    <w:szCs w:val="28"/>
                  </w:rPr>
                </w:rPrChange>
              </w:rPr>
              <w:t>5.</w:t>
            </w:r>
            <w:r>
              <w:rPr>
                <w:rFonts w:hint="eastAsia" w:ascii="Times New Roman" w:hAnsi="Times New Roman" w:eastAsia="方正仿宋_GBK" w:cs="Times New Roman"/>
                <w:color w:val="auto"/>
                <w:sz w:val="28"/>
                <w:szCs w:val="28"/>
                <w:rPrChange w:id="748" w:author="Smile" w:date="2026-07-09T17:28:45Z">
                  <w:rPr>
                    <w:rFonts w:hint="eastAsia" w:ascii="Times New Roman" w:hAnsi="Times New Roman" w:eastAsia="方正仿宋_GBK" w:cs="Times New Roman"/>
                    <w:color w:val="auto"/>
                    <w:sz w:val="28"/>
                    <w:szCs w:val="28"/>
                  </w:rPr>
                </w:rPrChange>
              </w:rPr>
              <w:t>投标文件PDF格式的电子档U盘一份</w:t>
            </w:r>
          </w:p>
          <w:p w14:paraId="66B5205E">
            <w:pPr>
              <w:spacing w:line="400" w:lineRule="exact"/>
              <w:jc w:val="left"/>
              <w:rPr>
                <w:rFonts w:hint="eastAsia" w:ascii="Times New Roman" w:hAnsi="Times New Roman" w:eastAsia="方正仿宋_GBK" w:cs="Times New Roman"/>
                <w:color w:val="auto"/>
                <w:sz w:val="28"/>
                <w:szCs w:val="28"/>
                <w:lang w:val="en-US" w:eastAsia="zh-CN"/>
                <w:rPrChange w:id="749" w:author="Smile" w:date="2026-07-09T17:28:45Z">
                  <w:rPr>
                    <w:rFonts w:hint="eastAsia" w:ascii="Times New Roman" w:hAnsi="Times New Roman" w:eastAsia="方正仿宋_GBK" w:cs="Times New Roman"/>
                    <w:color w:val="auto"/>
                    <w:sz w:val="28"/>
                    <w:szCs w:val="28"/>
                    <w:lang w:val="en-US" w:eastAsia="zh-CN"/>
                  </w:rPr>
                </w:rPrChange>
              </w:rPr>
            </w:pPr>
            <w:r>
              <w:rPr>
                <w:rFonts w:hint="eastAsia" w:ascii="Times New Roman" w:hAnsi="Times New Roman" w:eastAsia="方正仿宋_GBK" w:cs="Times New Roman"/>
                <w:color w:val="auto"/>
                <w:sz w:val="28"/>
                <w:szCs w:val="28"/>
                <w:lang w:val="en-US" w:eastAsia="zh-CN"/>
                <w:rPrChange w:id="750" w:author="Smile" w:date="2026-07-09T17:28:45Z">
                  <w:rPr>
                    <w:rFonts w:hint="eastAsia" w:ascii="Times New Roman" w:hAnsi="Times New Roman" w:eastAsia="方正仿宋_GBK" w:cs="Times New Roman"/>
                    <w:color w:val="auto"/>
                    <w:sz w:val="28"/>
                    <w:szCs w:val="28"/>
                    <w:lang w:val="en-US" w:eastAsia="zh-CN"/>
                  </w:rPr>
                </w:rPrChange>
              </w:rPr>
              <w:t>6.招标文件购买费缴纳凭据</w:t>
            </w:r>
          </w:p>
          <w:p w14:paraId="722DFD74">
            <w:pPr>
              <w:spacing w:line="400" w:lineRule="exact"/>
              <w:jc w:val="left"/>
              <w:rPr>
                <w:rFonts w:hint="eastAsia" w:ascii="Times New Roman" w:hAnsi="Times New Roman" w:eastAsia="方正仿宋_GBK" w:cs="Times New Roman"/>
                <w:color w:val="auto"/>
                <w:sz w:val="28"/>
                <w:szCs w:val="28"/>
                <w:lang w:val="en-US" w:eastAsia="zh-CN"/>
                <w:rPrChange w:id="751" w:author="Smile" w:date="2026-07-09T17:28:45Z">
                  <w:rPr>
                    <w:rFonts w:hint="eastAsia" w:ascii="Times New Roman" w:hAnsi="Times New Roman" w:eastAsia="方正仿宋_GBK" w:cs="Times New Roman"/>
                    <w:color w:val="0000FF"/>
                    <w:sz w:val="28"/>
                    <w:szCs w:val="28"/>
                    <w:lang w:val="en-US" w:eastAsia="zh-CN"/>
                  </w:rPr>
                </w:rPrChange>
              </w:rPr>
            </w:pPr>
          </w:p>
        </w:tc>
      </w:tr>
      <w:tr w14:paraId="6690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167D74">
            <w:pPr>
              <w:spacing w:line="400" w:lineRule="exact"/>
              <w:jc w:val="center"/>
              <w:rPr>
                <w:rFonts w:ascii="Times New Roman" w:hAnsi="Times New Roman" w:eastAsia="方正仿宋_GBK" w:cs="Times New Roman"/>
                <w:color w:val="auto"/>
                <w:sz w:val="28"/>
                <w:szCs w:val="28"/>
                <w:highlight w:val="none"/>
                <w:rPrChange w:id="75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53" w:author="Smile" w:date="2026-07-09T17:28:45Z">
                  <w:rPr>
                    <w:rFonts w:ascii="Times New Roman" w:hAnsi="Times New Roman" w:eastAsia="方正仿宋_GBK" w:cs="Times New Roman"/>
                    <w:sz w:val="28"/>
                    <w:szCs w:val="28"/>
                    <w:highlight w:val="none"/>
                  </w:rPr>
                </w:rPrChang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77D7923F">
            <w:pPr>
              <w:spacing w:line="400" w:lineRule="exact"/>
              <w:jc w:val="center"/>
              <w:rPr>
                <w:rFonts w:ascii="Times New Roman" w:hAnsi="Times New Roman" w:eastAsia="方正仿宋_GBK" w:cs="Times New Roman"/>
                <w:color w:val="auto"/>
                <w:sz w:val="28"/>
                <w:szCs w:val="28"/>
                <w:highlight w:val="none"/>
                <w:rPrChange w:id="75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55" w:author="Smile" w:date="2026-07-09T17:28:45Z">
                  <w:rPr>
                    <w:rFonts w:ascii="Times New Roman" w:hAnsi="Times New Roman" w:eastAsia="方正仿宋_GBK" w:cs="Times New Roman"/>
                    <w:sz w:val="28"/>
                    <w:szCs w:val="28"/>
                    <w:highlight w:val="none"/>
                  </w:rPr>
                </w:rPrChang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24126330">
            <w:pPr>
              <w:spacing w:line="400" w:lineRule="exact"/>
              <w:rPr>
                <w:rFonts w:ascii="Times New Roman" w:hAnsi="Times New Roman" w:eastAsia="方正仿宋_GBK" w:cs="Times New Roman"/>
                <w:color w:val="auto"/>
                <w:sz w:val="28"/>
                <w:szCs w:val="28"/>
                <w:highlight w:val="none"/>
                <w:rPrChange w:id="75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57" w:author="Smile" w:date="2026-07-09T17:28:45Z">
                  <w:rPr>
                    <w:rFonts w:ascii="Times New Roman" w:hAnsi="Times New Roman" w:eastAsia="方正仿宋_GBK" w:cs="Times New Roman"/>
                    <w:sz w:val="28"/>
                    <w:szCs w:val="28"/>
                    <w:highlight w:val="none"/>
                  </w:rPr>
                </w:rPrChange>
              </w:rPr>
              <w:t>1.使用投标文件袋</w:t>
            </w:r>
          </w:p>
          <w:p w14:paraId="7073FC48">
            <w:pPr>
              <w:spacing w:line="400" w:lineRule="exact"/>
              <w:rPr>
                <w:rFonts w:ascii="Times New Roman" w:hAnsi="Times New Roman" w:eastAsia="方正仿宋_GBK" w:cs="Times New Roman"/>
                <w:color w:val="auto"/>
                <w:sz w:val="28"/>
                <w:szCs w:val="28"/>
                <w:highlight w:val="none"/>
                <w:rPrChange w:id="75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59" w:author="Smile" w:date="2026-07-09T17:28:45Z">
                  <w:rPr>
                    <w:rFonts w:ascii="Times New Roman" w:hAnsi="Times New Roman" w:eastAsia="方正仿宋_GBK" w:cs="Times New Roman"/>
                    <w:sz w:val="28"/>
                    <w:szCs w:val="28"/>
                    <w:highlight w:val="none"/>
                  </w:rPr>
                </w:rPrChange>
              </w:rPr>
              <w:t>2.密封并在投标文件袋处加盖投标人单位章，同时投标文件大袋应按本表第4.1.2项的规定写明相应内容。</w:t>
            </w:r>
          </w:p>
          <w:p w14:paraId="2CA239D0">
            <w:pPr>
              <w:spacing w:line="400" w:lineRule="exact"/>
              <w:rPr>
                <w:rFonts w:ascii="Times New Roman" w:hAnsi="Times New Roman" w:eastAsia="方正仿宋_GBK" w:cs="Times New Roman"/>
                <w:color w:val="auto"/>
                <w:sz w:val="28"/>
                <w:szCs w:val="28"/>
                <w:highlight w:val="none"/>
                <w:rPrChange w:id="76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61" w:author="Smile" w:date="2026-07-09T17:28:45Z">
                  <w:rPr>
                    <w:rFonts w:ascii="Times New Roman" w:hAnsi="Times New Roman" w:eastAsia="方正仿宋_GBK" w:cs="Times New Roman"/>
                    <w:sz w:val="28"/>
                    <w:szCs w:val="28"/>
                    <w:highlight w:val="none"/>
                  </w:rPr>
                </w:rPrChange>
              </w:rPr>
              <w:t>3.如果投标文件大袋未按上述规定封装，招标人拒绝接收。</w:t>
            </w:r>
          </w:p>
        </w:tc>
      </w:tr>
      <w:tr w14:paraId="45BC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6EA6E81">
            <w:pPr>
              <w:spacing w:line="400" w:lineRule="exact"/>
              <w:jc w:val="center"/>
              <w:rPr>
                <w:rFonts w:ascii="Times New Roman" w:hAnsi="Times New Roman" w:eastAsia="方正仿宋_GBK" w:cs="Times New Roman"/>
                <w:color w:val="auto"/>
                <w:sz w:val="28"/>
                <w:szCs w:val="28"/>
                <w:highlight w:val="none"/>
                <w:rPrChange w:id="76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63" w:author="Smile" w:date="2026-07-09T17:28:45Z">
                  <w:rPr>
                    <w:rFonts w:ascii="Times New Roman" w:hAnsi="Times New Roman" w:eastAsia="方正仿宋_GBK" w:cs="Times New Roman"/>
                    <w:sz w:val="28"/>
                    <w:szCs w:val="28"/>
                    <w:highlight w:val="none"/>
                  </w:rPr>
                </w:rPrChang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7A9E41EC">
            <w:pPr>
              <w:spacing w:line="400" w:lineRule="exact"/>
              <w:jc w:val="center"/>
              <w:rPr>
                <w:rFonts w:ascii="Times New Roman" w:hAnsi="Times New Roman" w:eastAsia="方正仿宋_GBK" w:cs="Times New Roman"/>
                <w:color w:val="auto"/>
                <w:sz w:val="28"/>
                <w:szCs w:val="28"/>
                <w:highlight w:val="none"/>
                <w:rPrChange w:id="76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65" w:author="Smile" w:date="2026-07-09T17:28:45Z">
                  <w:rPr>
                    <w:rFonts w:ascii="Times New Roman" w:hAnsi="Times New Roman" w:eastAsia="方正仿宋_GBK" w:cs="Times New Roman"/>
                    <w:sz w:val="28"/>
                    <w:szCs w:val="28"/>
                    <w:highlight w:val="none"/>
                  </w:rPr>
                </w:rPrChang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42A99390">
            <w:pPr>
              <w:spacing w:line="400" w:lineRule="exact"/>
              <w:rPr>
                <w:rFonts w:ascii="Times New Roman" w:hAnsi="Times New Roman" w:eastAsia="方正仿宋_GBK" w:cs="Times New Roman"/>
                <w:color w:val="auto"/>
                <w:sz w:val="28"/>
                <w:szCs w:val="28"/>
                <w:highlight w:val="none"/>
                <w:rPrChange w:id="76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67" w:author="Smile" w:date="2026-07-09T17:28:45Z">
                  <w:rPr>
                    <w:rFonts w:ascii="Times New Roman" w:hAnsi="Times New Roman" w:eastAsia="方正仿宋_GBK" w:cs="Times New Roman"/>
                    <w:sz w:val="28"/>
                    <w:szCs w:val="28"/>
                    <w:highlight w:val="none"/>
                  </w:rPr>
                </w:rPrChange>
              </w:rPr>
              <w:t>项目名称：</w:t>
            </w:r>
            <w:r>
              <w:rPr>
                <w:rFonts w:hint="eastAsia" w:ascii="Times New Roman" w:hAnsi="Times New Roman" w:eastAsia="方正仿宋_GBK" w:cs="Times New Roman"/>
                <w:color w:val="auto"/>
                <w:sz w:val="28"/>
                <w:szCs w:val="28"/>
                <w:highlight w:val="none"/>
                <w:rPrChange w:id="768" w:author="Smile" w:date="2026-07-09T17:28:45Z">
                  <w:rPr>
                    <w:rFonts w:hint="eastAsia" w:ascii="Times New Roman" w:hAnsi="Times New Roman" w:eastAsia="方正仿宋_GBK" w:cs="Times New Roman"/>
                    <w:sz w:val="28"/>
                    <w:szCs w:val="28"/>
                    <w:highlight w:val="none"/>
                  </w:rPr>
                </w:rPrChange>
              </w:rPr>
              <w:t>重庆财经学院</w:t>
            </w:r>
            <w:r>
              <w:rPr>
                <w:rFonts w:hint="eastAsia" w:ascii="Times New Roman" w:hAnsi="Times New Roman" w:eastAsia="方正仿宋_GBK" w:cs="Times New Roman"/>
                <w:color w:val="auto"/>
                <w:sz w:val="28"/>
                <w:szCs w:val="28"/>
                <w:highlight w:val="none"/>
                <w:lang w:eastAsia="zh-CN"/>
                <w:rPrChange w:id="769" w:author="Smile" w:date="2026-07-09T17:28:45Z">
                  <w:rPr>
                    <w:rFonts w:hint="eastAsia" w:ascii="Times New Roman" w:hAnsi="Times New Roman" w:eastAsia="方正仿宋_GBK" w:cs="Times New Roman"/>
                    <w:sz w:val="28"/>
                    <w:szCs w:val="28"/>
                    <w:highlight w:val="none"/>
                    <w:lang w:eastAsia="zh-CN"/>
                  </w:rPr>
                </w:rPrChange>
              </w:rPr>
              <w:t>教学服务器采购项目</w:t>
            </w:r>
            <w:r>
              <w:rPr>
                <w:rFonts w:ascii="Times New Roman" w:hAnsi="Times New Roman" w:eastAsia="方正仿宋_GBK" w:cs="Times New Roman"/>
                <w:color w:val="auto"/>
                <w:sz w:val="28"/>
                <w:szCs w:val="28"/>
                <w:highlight w:val="none"/>
                <w:rPrChange w:id="770" w:author="Smile" w:date="2026-07-09T17:28:45Z">
                  <w:rPr>
                    <w:rFonts w:ascii="Times New Roman" w:hAnsi="Times New Roman" w:eastAsia="方正仿宋_GBK" w:cs="Times New Roman"/>
                    <w:sz w:val="28"/>
                    <w:szCs w:val="28"/>
                    <w:highlight w:val="none"/>
                  </w:rPr>
                </w:rPrChange>
              </w:rPr>
              <w:t>投标人名称：</w:t>
            </w:r>
            <w:r>
              <w:rPr>
                <w:rFonts w:ascii="Times New Roman" w:hAnsi="Times New Roman" w:eastAsia="方正仿宋_GBK" w:cs="Times New Roman"/>
                <w:color w:val="auto"/>
                <w:sz w:val="28"/>
                <w:szCs w:val="28"/>
                <w:highlight w:val="none"/>
                <w:u w:val="single"/>
                <w:rPrChange w:id="771" w:author="Smile" w:date="2026-07-09T17:28:45Z">
                  <w:rPr>
                    <w:rFonts w:ascii="Times New Roman" w:hAnsi="Times New Roman" w:eastAsia="方正仿宋_GBK" w:cs="Times New Roman"/>
                    <w:sz w:val="28"/>
                    <w:szCs w:val="28"/>
                    <w:highlight w:val="none"/>
                    <w:u w:val="single"/>
                  </w:rPr>
                </w:rPrChange>
              </w:rPr>
              <w:t xml:space="preserve">             </w:t>
            </w:r>
            <w:r>
              <w:rPr>
                <w:rFonts w:ascii="Times New Roman" w:hAnsi="Times New Roman" w:eastAsia="方正仿宋_GBK" w:cs="Times New Roman"/>
                <w:color w:val="auto"/>
                <w:sz w:val="28"/>
                <w:szCs w:val="28"/>
                <w:highlight w:val="none"/>
                <w:rPrChange w:id="772" w:author="Smile" w:date="2026-07-09T17:28:45Z">
                  <w:rPr>
                    <w:rFonts w:ascii="Times New Roman" w:hAnsi="Times New Roman" w:eastAsia="方正仿宋_GBK" w:cs="Times New Roman"/>
                    <w:sz w:val="28"/>
                    <w:szCs w:val="28"/>
                    <w:highlight w:val="none"/>
                  </w:rPr>
                </w:rPrChange>
              </w:rPr>
              <w:t>（投标人盖章）</w:t>
            </w:r>
          </w:p>
          <w:p w14:paraId="7E8EC231">
            <w:pPr>
              <w:spacing w:line="400" w:lineRule="exact"/>
              <w:rPr>
                <w:rFonts w:ascii="Times New Roman" w:hAnsi="Times New Roman" w:eastAsia="方正仿宋_GBK" w:cs="Times New Roman"/>
                <w:color w:val="auto"/>
                <w:sz w:val="28"/>
                <w:szCs w:val="28"/>
                <w:highlight w:val="none"/>
                <w:rPrChange w:id="77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74" w:author="Smile" w:date="2026-07-09T17:28:45Z">
                  <w:rPr>
                    <w:rFonts w:ascii="Times New Roman" w:hAnsi="Times New Roman" w:eastAsia="方正仿宋_GBK" w:cs="Times New Roman"/>
                    <w:sz w:val="28"/>
                    <w:szCs w:val="28"/>
                    <w:highlight w:val="none"/>
                  </w:rPr>
                </w:rPrChange>
              </w:rPr>
              <w:t xml:space="preserve">投标文件 在开标前不得开启 </w:t>
            </w:r>
          </w:p>
        </w:tc>
      </w:tr>
      <w:tr w14:paraId="29DE1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76DA0D3B">
            <w:pPr>
              <w:spacing w:line="400" w:lineRule="exact"/>
              <w:jc w:val="center"/>
              <w:rPr>
                <w:rFonts w:ascii="Times New Roman" w:hAnsi="Times New Roman" w:eastAsia="方正仿宋_GBK" w:cs="Times New Roman"/>
                <w:color w:val="auto"/>
                <w:sz w:val="28"/>
                <w:szCs w:val="28"/>
                <w:highlight w:val="none"/>
                <w:rPrChange w:id="77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76" w:author="Smile" w:date="2026-07-09T17:28:45Z">
                  <w:rPr>
                    <w:rFonts w:ascii="Times New Roman" w:hAnsi="Times New Roman" w:eastAsia="方正仿宋_GBK" w:cs="Times New Roman"/>
                    <w:sz w:val="28"/>
                    <w:szCs w:val="28"/>
                    <w:highlight w:val="none"/>
                  </w:rPr>
                </w:rPrChang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263A79EF">
            <w:pPr>
              <w:spacing w:line="400" w:lineRule="exact"/>
              <w:rPr>
                <w:rFonts w:ascii="Times New Roman" w:hAnsi="Times New Roman" w:eastAsia="方正仿宋_GBK" w:cs="Times New Roman"/>
                <w:color w:val="auto"/>
                <w:sz w:val="28"/>
                <w:szCs w:val="28"/>
                <w:highlight w:val="none"/>
                <w:rPrChange w:id="77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78" w:author="Smile" w:date="2026-07-09T17:28:45Z">
                  <w:rPr>
                    <w:rFonts w:ascii="Times New Roman" w:hAnsi="Times New Roman" w:eastAsia="方正仿宋_GBK" w:cs="Times New Roman"/>
                    <w:sz w:val="28"/>
                    <w:szCs w:val="28"/>
                    <w:highlight w:val="none"/>
                  </w:rPr>
                </w:rPrChang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2C649613">
            <w:pPr>
              <w:spacing w:line="400" w:lineRule="exact"/>
              <w:jc w:val="both"/>
              <w:rPr>
                <w:rFonts w:ascii="Times New Roman" w:hAnsi="Times New Roman" w:eastAsia="方正仿宋_GBK" w:cs="Times New Roman"/>
                <w:color w:val="auto"/>
                <w:sz w:val="28"/>
                <w:szCs w:val="28"/>
                <w:highlight w:val="none"/>
                <w:rPrChange w:id="779"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780" w:author="Smile" w:date="2026-07-09T17:28:45Z">
                  <w:rPr>
                    <w:rFonts w:hint="eastAsia" w:ascii="Times New Roman" w:hAnsi="Times New Roman" w:eastAsia="方正仿宋_GBK" w:cs="Times New Roman"/>
                    <w:sz w:val="28"/>
                    <w:szCs w:val="28"/>
                    <w:highlight w:val="none"/>
                  </w:rPr>
                </w:rPrChange>
              </w:rPr>
              <w:t>见招标公告</w:t>
            </w:r>
          </w:p>
        </w:tc>
      </w:tr>
      <w:tr w14:paraId="582F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577958">
            <w:pPr>
              <w:spacing w:line="400" w:lineRule="exact"/>
              <w:jc w:val="center"/>
              <w:rPr>
                <w:rFonts w:ascii="Times New Roman" w:hAnsi="Times New Roman" w:eastAsia="方正仿宋_GBK" w:cs="Times New Roman"/>
                <w:color w:val="auto"/>
                <w:sz w:val="28"/>
                <w:szCs w:val="28"/>
                <w:highlight w:val="none"/>
                <w:rPrChange w:id="78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82" w:author="Smile" w:date="2026-07-09T17:28:45Z">
                  <w:rPr>
                    <w:rFonts w:ascii="Times New Roman" w:hAnsi="Times New Roman" w:eastAsia="方正仿宋_GBK" w:cs="Times New Roman"/>
                    <w:sz w:val="28"/>
                    <w:szCs w:val="28"/>
                    <w:highlight w:val="none"/>
                  </w:rPr>
                </w:rPrChang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3BD70FF8">
            <w:pPr>
              <w:spacing w:line="400" w:lineRule="exact"/>
              <w:jc w:val="center"/>
              <w:rPr>
                <w:rFonts w:ascii="Times New Roman" w:hAnsi="Times New Roman" w:eastAsia="方正仿宋_GBK" w:cs="Times New Roman"/>
                <w:color w:val="auto"/>
                <w:sz w:val="28"/>
                <w:szCs w:val="28"/>
                <w:highlight w:val="none"/>
                <w:rPrChange w:id="78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84" w:author="Smile" w:date="2026-07-09T17:28:45Z">
                  <w:rPr>
                    <w:rFonts w:ascii="Times New Roman" w:hAnsi="Times New Roman" w:eastAsia="方正仿宋_GBK" w:cs="Times New Roman"/>
                    <w:sz w:val="28"/>
                    <w:szCs w:val="28"/>
                    <w:highlight w:val="none"/>
                  </w:rPr>
                </w:rPrChang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448C5F41">
            <w:pPr>
              <w:spacing w:line="400" w:lineRule="exact"/>
              <w:rPr>
                <w:rFonts w:hint="default" w:ascii="Times New Roman" w:hAnsi="Times New Roman" w:eastAsia="方正仿宋_GBK" w:cs="Times New Roman"/>
                <w:color w:val="auto"/>
                <w:sz w:val="28"/>
                <w:szCs w:val="28"/>
                <w:highlight w:val="none"/>
                <w:lang w:val="en-US" w:eastAsia="zh-CN"/>
                <w:rPrChange w:id="785" w:author="Smile" w:date="2026-07-09T17:28:45Z">
                  <w:rPr>
                    <w:rFonts w:hint="default" w:ascii="Times New Roman" w:hAnsi="Times New Roman" w:eastAsia="方正仿宋_GBK" w:cs="Times New Roman"/>
                    <w:sz w:val="28"/>
                    <w:szCs w:val="28"/>
                    <w:highlight w:val="none"/>
                    <w:lang w:val="en-US" w:eastAsia="zh-CN"/>
                  </w:rPr>
                </w:rPrChange>
              </w:rPr>
            </w:pPr>
            <w:r>
              <w:rPr>
                <w:rFonts w:hint="eastAsia" w:ascii="Times New Roman" w:hAnsi="Times New Roman" w:eastAsia="方正仿宋_GBK" w:cs="Times New Roman"/>
                <w:color w:val="auto"/>
                <w:sz w:val="28"/>
                <w:szCs w:val="28"/>
                <w:highlight w:val="none"/>
                <w:lang w:val="en-US" w:eastAsia="zh-CN"/>
                <w:rPrChange w:id="786" w:author="Smile" w:date="2026-07-09T17:28:45Z">
                  <w:rPr>
                    <w:rFonts w:hint="eastAsia" w:ascii="Times New Roman" w:hAnsi="Times New Roman" w:eastAsia="方正仿宋_GBK" w:cs="Times New Roman"/>
                    <w:sz w:val="28"/>
                    <w:szCs w:val="28"/>
                    <w:highlight w:val="none"/>
                    <w:lang w:val="en-US" w:eastAsia="zh-CN"/>
                  </w:rPr>
                </w:rPrChange>
              </w:rPr>
              <w:t>见投标时间截止公告</w:t>
            </w:r>
          </w:p>
        </w:tc>
      </w:tr>
      <w:tr w14:paraId="21F4F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452AC14">
            <w:pPr>
              <w:spacing w:line="400" w:lineRule="exact"/>
              <w:jc w:val="center"/>
              <w:rPr>
                <w:rFonts w:ascii="Times New Roman" w:hAnsi="Times New Roman" w:eastAsia="方正仿宋_GBK" w:cs="Times New Roman"/>
                <w:color w:val="auto"/>
                <w:sz w:val="28"/>
                <w:szCs w:val="28"/>
                <w:highlight w:val="none"/>
                <w:rPrChange w:id="78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88" w:author="Smile" w:date="2026-07-09T17:28:45Z">
                  <w:rPr>
                    <w:rFonts w:ascii="Times New Roman" w:hAnsi="Times New Roman" w:eastAsia="方正仿宋_GBK" w:cs="Times New Roman"/>
                    <w:sz w:val="28"/>
                    <w:szCs w:val="28"/>
                    <w:highlight w:val="none"/>
                  </w:rPr>
                </w:rPrChang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12A04632">
            <w:pPr>
              <w:spacing w:line="400" w:lineRule="exact"/>
              <w:jc w:val="center"/>
              <w:rPr>
                <w:rFonts w:ascii="Times New Roman" w:hAnsi="Times New Roman" w:eastAsia="方正仿宋_GBK" w:cs="Times New Roman"/>
                <w:color w:val="auto"/>
                <w:sz w:val="28"/>
                <w:szCs w:val="28"/>
                <w:highlight w:val="none"/>
                <w:rPrChange w:id="789"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90" w:author="Smile" w:date="2026-07-09T17:28:45Z">
                  <w:rPr>
                    <w:rFonts w:ascii="Times New Roman" w:hAnsi="Times New Roman" w:eastAsia="方正仿宋_GBK" w:cs="Times New Roman"/>
                    <w:sz w:val="28"/>
                    <w:szCs w:val="28"/>
                    <w:highlight w:val="none"/>
                  </w:rPr>
                </w:rPrChang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29B1B838">
            <w:pPr>
              <w:spacing w:line="400" w:lineRule="exact"/>
              <w:rPr>
                <w:rFonts w:ascii="Times New Roman" w:hAnsi="Times New Roman" w:eastAsia="方正仿宋_GBK" w:cs="Times New Roman"/>
                <w:color w:val="auto"/>
                <w:sz w:val="28"/>
                <w:szCs w:val="28"/>
                <w:highlight w:val="none"/>
                <w:rPrChange w:id="791"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92" w:author="Smile" w:date="2026-07-09T17:28:45Z">
                  <w:rPr>
                    <w:rFonts w:ascii="Times New Roman" w:hAnsi="Times New Roman" w:eastAsia="方正仿宋_GBK" w:cs="Times New Roman"/>
                    <w:sz w:val="28"/>
                    <w:szCs w:val="28"/>
                    <w:highlight w:val="none"/>
                  </w:rPr>
                </w:rPrChange>
              </w:rPr>
              <w:t>否</w:t>
            </w:r>
          </w:p>
        </w:tc>
      </w:tr>
      <w:tr w14:paraId="5086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EBAA4C7">
            <w:pPr>
              <w:spacing w:line="400" w:lineRule="exact"/>
              <w:jc w:val="center"/>
              <w:rPr>
                <w:rFonts w:ascii="Times New Roman" w:hAnsi="Times New Roman" w:eastAsia="方正仿宋_GBK" w:cs="Times New Roman"/>
                <w:color w:val="auto"/>
                <w:sz w:val="28"/>
                <w:szCs w:val="28"/>
                <w:highlight w:val="none"/>
                <w:rPrChange w:id="79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94" w:author="Smile" w:date="2026-07-09T17:28:45Z">
                  <w:rPr>
                    <w:rFonts w:ascii="Times New Roman" w:hAnsi="Times New Roman" w:eastAsia="方正仿宋_GBK" w:cs="Times New Roman"/>
                    <w:sz w:val="28"/>
                    <w:szCs w:val="28"/>
                    <w:highlight w:val="none"/>
                  </w:rPr>
                </w:rPrChange>
              </w:rPr>
              <w:t>5</w:t>
            </w:r>
          </w:p>
        </w:tc>
        <w:tc>
          <w:tcPr>
            <w:tcW w:w="1515" w:type="dxa"/>
            <w:tcBorders>
              <w:top w:val="single" w:color="auto" w:sz="4" w:space="0"/>
              <w:left w:val="single" w:color="auto" w:sz="4" w:space="0"/>
              <w:bottom w:val="single" w:color="auto" w:sz="4" w:space="0"/>
              <w:right w:val="single" w:color="auto" w:sz="4" w:space="0"/>
            </w:tcBorders>
            <w:vAlign w:val="center"/>
          </w:tcPr>
          <w:p w14:paraId="69503C4F">
            <w:pPr>
              <w:spacing w:line="400" w:lineRule="exact"/>
              <w:jc w:val="center"/>
              <w:rPr>
                <w:rFonts w:ascii="Times New Roman" w:hAnsi="Times New Roman" w:eastAsia="方正仿宋_GBK" w:cs="Times New Roman"/>
                <w:color w:val="auto"/>
                <w:sz w:val="28"/>
                <w:szCs w:val="28"/>
                <w:highlight w:val="none"/>
                <w:rPrChange w:id="795"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96" w:author="Smile" w:date="2026-07-09T17:28:45Z">
                  <w:rPr>
                    <w:rFonts w:ascii="Times New Roman" w:hAnsi="Times New Roman" w:eastAsia="方正仿宋_GBK" w:cs="Times New Roman"/>
                    <w:sz w:val="28"/>
                    <w:szCs w:val="28"/>
                    <w:highlight w:val="none"/>
                  </w:rPr>
                </w:rPrChang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4626909E">
            <w:pPr>
              <w:spacing w:line="400" w:lineRule="exact"/>
              <w:rPr>
                <w:rFonts w:ascii="Times New Roman" w:hAnsi="Times New Roman" w:eastAsia="方正仿宋_GBK" w:cs="Times New Roman"/>
                <w:color w:val="auto"/>
                <w:sz w:val="28"/>
                <w:szCs w:val="28"/>
                <w:highlight w:val="none"/>
                <w:rPrChange w:id="797"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798" w:author="Smile" w:date="2026-07-09T17:28:45Z">
                  <w:rPr>
                    <w:rFonts w:ascii="Times New Roman" w:hAnsi="Times New Roman" w:eastAsia="方正仿宋_GBK" w:cs="Times New Roman"/>
                    <w:sz w:val="28"/>
                    <w:szCs w:val="28"/>
                    <w:highlight w:val="none"/>
                  </w:rPr>
                </w:rPrChange>
              </w:rPr>
              <w:t>开标会由重庆财经学</w:t>
            </w:r>
            <w:r>
              <w:rPr>
                <w:rFonts w:ascii="Times New Roman" w:hAnsi="Times New Roman" w:eastAsia="方正仿宋_GBK" w:cs="Times New Roman"/>
                <w:color w:val="auto"/>
                <w:sz w:val="28"/>
                <w:szCs w:val="28"/>
                <w:highlight w:val="none"/>
                <w:rPrChange w:id="799" w:author="Smile" w:date="2026-07-09T17:28:45Z">
                  <w:rPr>
                    <w:rFonts w:ascii="Times New Roman" w:hAnsi="Times New Roman" w:eastAsia="方正仿宋_GBK" w:cs="Times New Roman"/>
                    <w:color w:val="auto"/>
                    <w:sz w:val="28"/>
                    <w:szCs w:val="28"/>
                    <w:highlight w:val="none"/>
                  </w:rPr>
                </w:rPrChange>
              </w:rPr>
              <w:t>院招</w:t>
            </w:r>
            <w:r>
              <w:rPr>
                <w:rFonts w:hint="eastAsia" w:ascii="Times New Roman" w:hAnsi="Times New Roman" w:eastAsia="方正仿宋_GBK" w:cs="Times New Roman"/>
                <w:color w:val="auto"/>
                <w:sz w:val="28"/>
                <w:szCs w:val="28"/>
                <w:highlight w:val="none"/>
                <w:lang w:val="en-US" w:eastAsia="zh-CN"/>
                <w:rPrChange w:id="800" w:author="Smile" w:date="2026-07-09T17:28:45Z">
                  <w:rPr>
                    <w:rFonts w:hint="eastAsia" w:ascii="Times New Roman" w:hAnsi="Times New Roman" w:eastAsia="方正仿宋_GBK" w:cs="Times New Roman"/>
                    <w:color w:val="auto"/>
                    <w:sz w:val="28"/>
                    <w:szCs w:val="28"/>
                    <w:highlight w:val="none"/>
                    <w:lang w:val="en-US" w:eastAsia="zh-CN"/>
                  </w:rPr>
                </w:rPrChange>
              </w:rPr>
              <w:t>采</w:t>
            </w:r>
            <w:r>
              <w:rPr>
                <w:rFonts w:ascii="Times New Roman" w:hAnsi="Times New Roman" w:eastAsia="方正仿宋_GBK" w:cs="Times New Roman"/>
                <w:color w:val="auto"/>
                <w:sz w:val="28"/>
                <w:szCs w:val="28"/>
                <w:highlight w:val="none"/>
                <w:rPrChange w:id="801" w:author="Smile" w:date="2026-07-09T17:28:45Z">
                  <w:rPr>
                    <w:rFonts w:ascii="Times New Roman" w:hAnsi="Times New Roman" w:eastAsia="方正仿宋_GBK" w:cs="Times New Roman"/>
                    <w:color w:val="auto"/>
                    <w:sz w:val="28"/>
                    <w:szCs w:val="28"/>
                    <w:highlight w:val="none"/>
                  </w:rPr>
                </w:rPrChange>
              </w:rPr>
              <w:t>办公室主持</w:t>
            </w:r>
          </w:p>
        </w:tc>
      </w:tr>
      <w:tr w14:paraId="503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2AB11EC">
            <w:pPr>
              <w:spacing w:line="400" w:lineRule="exact"/>
              <w:jc w:val="center"/>
              <w:rPr>
                <w:rFonts w:ascii="Times New Roman" w:hAnsi="Times New Roman" w:eastAsia="方正仿宋_GBK" w:cs="Times New Roman"/>
                <w:color w:val="auto"/>
                <w:sz w:val="28"/>
                <w:szCs w:val="28"/>
                <w:highlight w:val="none"/>
                <w:rPrChange w:id="80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03" w:author="Smile" w:date="2026-07-09T17:28:45Z">
                  <w:rPr>
                    <w:rFonts w:ascii="Times New Roman" w:hAnsi="Times New Roman" w:eastAsia="方正仿宋_GBK" w:cs="Times New Roman"/>
                    <w:sz w:val="28"/>
                    <w:szCs w:val="28"/>
                    <w:highlight w:val="none"/>
                  </w:rPr>
                </w:rPrChang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57DB70A3">
            <w:pPr>
              <w:spacing w:line="400" w:lineRule="exact"/>
              <w:jc w:val="center"/>
              <w:rPr>
                <w:rFonts w:ascii="Times New Roman" w:hAnsi="Times New Roman" w:eastAsia="方正仿宋_GBK" w:cs="Times New Roman"/>
                <w:color w:val="auto"/>
                <w:sz w:val="28"/>
                <w:szCs w:val="28"/>
                <w:highlight w:val="none"/>
                <w:rPrChange w:id="80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05" w:author="Smile" w:date="2026-07-09T17:28:45Z">
                  <w:rPr>
                    <w:rFonts w:ascii="Times New Roman" w:hAnsi="Times New Roman" w:eastAsia="方正仿宋_GBK" w:cs="Times New Roman"/>
                    <w:sz w:val="28"/>
                    <w:szCs w:val="28"/>
                    <w:highlight w:val="none"/>
                  </w:rPr>
                </w:rPrChang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187CF841">
            <w:pPr>
              <w:spacing w:line="400" w:lineRule="exact"/>
              <w:rPr>
                <w:rFonts w:ascii="Times New Roman" w:hAnsi="Times New Roman" w:eastAsia="方正仿宋_GBK" w:cs="Times New Roman"/>
                <w:color w:val="auto"/>
                <w:sz w:val="28"/>
                <w:szCs w:val="28"/>
                <w:highlight w:val="none"/>
                <w:rPrChange w:id="806" w:author="Smile" w:date="2026-07-09T17:28:45Z">
                  <w:rPr>
                    <w:rFonts w:ascii="Times New Roman" w:hAnsi="Times New Roman" w:eastAsia="方正仿宋_GBK" w:cs="Times New Roman"/>
                    <w:sz w:val="28"/>
                    <w:szCs w:val="28"/>
                    <w:highlight w:val="none"/>
                  </w:rPr>
                </w:rPrChange>
              </w:rPr>
            </w:pPr>
            <w:r>
              <w:rPr>
                <w:rFonts w:hint="eastAsia" w:ascii="Times New Roman" w:hAnsi="Times New Roman" w:eastAsia="方正仿宋_GBK" w:cs="Times New Roman"/>
                <w:color w:val="auto"/>
                <w:sz w:val="28"/>
                <w:szCs w:val="28"/>
                <w:highlight w:val="none"/>
                <w:rPrChange w:id="807" w:author="Smile" w:date="2026-07-09T17:28:45Z">
                  <w:rPr>
                    <w:rFonts w:hint="eastAsia" w:ascii="Times New Roman" w:hAnsi="Times New Roman" w:eastAsia="方正仿宋_GBK" w:cs="Times New Roman"/>
                    <w:sz w:val="28"/>
                    <w:szCs w:val="28"/>
                    <w:highlight w:val="none"/>
                  </w:rPr>
                </w:rPrChange>
              </w:rPr>
              <w:t>开标时间：开标时间</w:t>
            </w:r>
            <w:r>
              <w:rPr>
                <w:rFonts w:hint="eastAsia" w:ascii="Times New Roman" w:hAnsi="Times New Roman" w:eastAsia="方正仿宋_GBK" w:cs="Times New Roman"/>
                <w:color w:val="auto"/>
                <w:sz w:val="28"/>
                <w:szCs w:val="28"/>
                <w:highlight w:val="none"/>
                <w:lang w:val="en-US" w:eastAsia="zh-CN"/>
                <w:rPrChange w:id="808" w:author="Smile" w:date="2026-07-09T17:28:45Z">
                  <w:rPr>
                    <w:rFonts w:hint="eastAsia" w:ascii="Times New Roman" w:hAnsi="Times New Roman" w:eastAsia="方正仿宋_GBK" w:cs="Times New Roman"/>
                    <w:sz w:val="28"/>
                    <w:szCs w:val="28"/>
                    <w:highlight w:val="none"/>
                    <w:lang w:val="en-US" w:eastAsia="zh-CN"/>
                  </w:rPr>
                </w:rPrChange>
              </w:rPr>
              <w:t>另行</w:t>
            </w:r>
            <w:r>
              <w:rPr>
                <w:rFonts w:hint="eastAsia" w:ascii="Times New Roman" w:hAnsi="Times New Roman" w:eastAsia="方正仿宋_GBK" w:cs="Times New Roman"/>
                <w:color w:val="auto"/>
                <w:sz w:val="28"/>
                <w:szCs w:val="28"/>
                <w:highlight w:val="none"/>
                <w:rPrChange w:id="809" w:author="Smile" w:date="2026-07-09T17:28:45Z">
                  <w:rPr>
                    <w:rFonts w:hint="eastAsia" w:ascii="Times New Roman" w:hAnsi="Times New Roman" w:eastAsia="方正仿宋_GBK" w:cs="Times New Roman"/>
                    <w:sz w:val="28"/>
                    <w:szCs w:val="28"/>
                    <w:highlight w:val="none"/>
                  </w:rPr>
                </w:rPrChange>
              </w:rPr>
              <w:t>通知。</w:t>
            </w:r>
          </w:p>
          <w:p w14:paraId="0D4CA3B1">
            <w:pPr>
              <w:spacing w:line="400" w:lineRule="exact"/>
              <w:rPr>
                <w:rFonts w:ascii="Times New Roman" w:hAnsi="Times New Roman" w:eastAsia="方正仿宋_GBK" w:cs="Times New Roman"/>
                <w:color w:val="auto"/>
                <w:sz w:val="28"/>
                <w:szCs w:val="28"/>
                <w:highlight w:val="none"/>
                <w:rPrChange w:id="81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11" w:author="Smile" w:date="2026-07-09T17:28:45Z">
                  <w:rPr>
                    <w:rFonts w:ascii="Times New Roman" w:hAnsi="Times New Roman" w:eastAsia="方正仿宋_GBK" w:cs="Times New Roman"/>
                    <w:sz w:val="28"/>
                    <w:szCs w:val="28"/>
                    <w:highlight w:val="none"/>
                  </w:rPr>
                </w:rPrChange>
              </w:rPr>
              <w:t>开标地点：重庆财经学院</w:t>
            </w:r>
          </w:p>
        </w:tc>
      </w:tr>
      <w:tr w14:paraId="4C57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F0021E">
            <w:pPr>
              <w:spacing w:line="400" w:lineRule="exact"/>
              <w:jc w:val="center"/>
              <w:rPr>
                <w:rFonts w:ascii="Times New Roman" w:hAnsi="Times New Roman" w:eastAsia="方正仿宋_GBK" w:cs="Times New Roman"/>
                <w:color w:val="auto"/>
                <w:sz w:val="28"/>
                <w:szCs w:val="28"/>
                <w:highlight w:val="none"/>
                <w:rPrChange w:id="81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13" w:author="Smile" w:date="2026-07-09T17:28:45Z">
                  <w:rPr>
                    <w:rFonts w:ascii="Times New Roman" w:hAnsi="Times New Roman" w:eastAsia="方正仿宋_GBK" w:cs="Times New Roman"/>
                    <w:sz w:val="28"/>
                    <w:szCs w:val="28"/>
                    <w:highlight w:val="none"/>
                  </w:rPr>
                </w:rPrChange>
              </w:rPr>
              <w:t>6</w:t>
            </w:r>
          </w:p>
        </w:tc>
        <w:tc>
          <w:tcPr>
            <w:tcW w:w="1515" w:type="dxa"/>
            <w:tcBorders>
              <w:top w:val="single" w:color="auto" w:sz="4" w:space="0"/>
              <w:left w:val="single" w:color="auto" w:sz="4" w:space="0"/>
              <w:bottom w:val="single" w:color="auto" w:sz="4" w:space="0"/>
              <w:right w:val="single" w:color="auto" w:sz="4" w:space="0"/>
            </w:tcBorders>
            <w:vAlign w:val="center"/>
          </w:tcPr>
          <w:p w14:paraId="088E1909">
            <w:pPr>
              <w:spacing w:line="400" w:lineRule="exact"/>
              <w:jc w:val="center"/>
              <w:rPr>
                <w:rFonts w:ascii="Times New Roman" w:hAnsi="Times New Roman" w:eastAsia="方正仿宋_GBK" w:cs="Times New Roman"/>
                <w:color w:val="auto"/>
                <w:sz w:val="28"/>
                <w:szCs w:val="28"/>
                <w:highlight w:val="none"/>
                <w:rPrChange w:id="814"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15" w:author="Smile" w:date="2026-07-09T17:28:45Z">
                  <w:rPr>
                    <w:rFonts w:ascii="Times New Roman" w:hAnsi="Times New Roman" w:eastAsia="方正仿宋_GBK" w:cs="Times New Roman"/>
                    <w:sz w:val="28"/>
                    <w:szCs w:val="28"/>
                    <w:highlight w:val="none"/>
                  </w:rPr>
                </w:rPrChang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4E63238B">
            <w:pPr>
              <w:spacing w:line="400" w:lineRule="exact"/>
              <w:rPr>
                <w:rFonts w:ascii="Times New Roman" w:hAnsi="Times New Roman" w:eastAsia="方正仿宋_GBK" w:cs="Times New Roman"/>
                <w:color w:val="auto"/>
                <w:sz w:val="28"/>
                <w:szCs w:val="28"/>
                <w:highlight w:val="none"/>
                <w:rPrChange w:id="81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17" w:author="Smile" w:date="2026-07-09T17:28:45Z">
                  <w:rPr>
                    <w:rFonts w:ascii="Times New Roman" w:hAnsi="Times New Roman" w:eastAsia="方正仿宋_GBK" w:cs="Times New Roman"/>
                    <w:sz w:val="28"/>
                    <w:szCs w:val="28"/>
                    <w:highlight w:val="none"/>
                  </w:rPr>
                </w:rPrChange>
              </w:rPr>
              <w:t>本项目评标委员会按照本次招标文件要求进行评标</w:t>
            </w:r>
          </w:p>
        </w:tc>
      </w:tr>
      <w:tr w14:paraId="7452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0AEFC37">
            <w:pPr>
              <w:spacing w:line="400" w:lineRule="exact"/>
              <w:jc w:val="center"/>
              <w:rPr>
                <w:rFonts w:ascii="Times New Roman" w:hAnsi="Times New Roman" w:eastAsia="方正仿宋_GBK" w:cs="Times New Roman"/>
                <w:color w:val="auto"/>
                <w:sz w:val="28"/>
                <w:szCs w:val="28"/>
                <w:highlight w:val="none"/>
                <w:rPrChange w:id="81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19" w:author="Smile" w:date="2026-07-09T17:28:45Z">
                  <w:rPr>
                    <w:rFonts w:ascii="Times New Roman" w:hAnsi="Times New Roman" w:eastAsia="方正仿宋_GBK" w:cs="Times New Roman"/>
                    <w:sz w:val="28"/>
                    <w:szCs w:val="28"/>
                    <w:highlight w:val="none"/>
                  </w:rPr>
                </w:rPrChang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640EA132">
            <w:pPr>
              <w:spacing w:line="400" w:lineRule="exact"/>
              <w:jc w:val="center"/>
              <w:rPr>
                <w:rFonts w:ascii="Times New Roman" w:hAnsi="Times New Roman" w:eastAsia="方正仿宋_GBK" w:cs="Times New Roman"/>
                <w:color w:val="auto"/>
                <w:sz w:val="28"/>
                <w:szCs w:val="28"/>
                <w:highlight w:val="none"/>
                <w:rPrChange w:id="820"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821" w:author="Smile" w:date="2026-07-09T17:28:45Z">
                  <w:rPr>
                    <w:rFonts w:ascii="Times New Roman" w:hAnsi="Times New Roman" w:eastAsia="方正仿宋_GBK" w:cs="Times New Roman"/>
                    <w:color w:val="auto"/>
                    <w:sz w:val="28"/>
                    <w:szCs w:val="28"/>
                    <w:highlight w:val="none"/>
                  </w:rPr>
                </w:rPrChang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204AE57D">
            <w:pPr>
              <w:spacing w:line="400" w:lineRule="exact"/>
              <w:rPr>
                <w:rFonts w:ascii="Times New Roman" w:hAnsi="Times New Roman" w:eastAsia="方正仿宋_GBK" w:cs="Times New Roman"/>
                <w:color w:val="auto"/>
                <w:sz w:val="28"/>
                <w:szCs w:val="28"/>
                <w:highlight w:val="none"/>
                <w:rPrChange w:id="822"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823" w:author="Smile" w:date="2026-07-09T17:28:45Z">
                  <w:rPr>
                    <w:rFonts w:ascii="Times New Roman" w:hAnsi="Times New Roman" w:eastAsia="方正仿宋_GBK" w:cs="Times New Roman"/>
                    <w:color w:val="auto"/>
                    <w:sz w:val="28"/>
                    <w:szCs w:val="28"/>
                    <w:highlight w:val="none"/>
                  </w:rPr>
                </w:rPrChange>
              </w:rPr>
              <w:t>由招标人根据重庆财经学院</w:t>
            </w:r>
            <w:r>
              <w:rPr>
                <w:rFonts w:hint="eastAsia" w:ascii="Times New Roman" w:hAnsi="Times New Roman" w:eastAsia="方正仿宋_GBK" w:cs="Times New Roman"/>
                <w:color w:val="auto"/>
                <w:sz w:val="28"/>
                <w:szCs w:val="28"/>
                <w:highlight w:val="none"/>
                <w:lang w:val="en-US" w:eastAsia="zh-CN"/>
                <w:rPrChange w:id="824" w:author="Smile" w:date="2026-07-09T17:28:45Z">
                  <w:rPr>
                    <w:rFonts w:hint="eastAsia" w:ascii="Times New Roman" w:hAnsi="Times New Roman" w:eastAsia="方正仿宋_GBK" w:cs="Times New Roman"/>
                    <w:color w:val="auto"/>
                    <w:sz w:val="28"/>
                    <w:szCs w:val="28"/>
                    <w:highlight w:val="none"/>
                    <w:lang w:val="en-US" w:eastAsia="zh-CN"/>
                  </w:rPr>
                </w:rPrChange>
              </w:rPr>
              <w:t>招采</w:t>
            </w:r>
            <w:r>
              <w:rPr>
                <w:rFonts w:ascii="Times New Roman" w:hAnsi="Times New Roman" w:eastAsia="方正仿宋_GBK" w:cs="Times New Roman"/>
                <w:color w:val="auto"/>
                <w:sz w:val="28"/>
                <w:szCs w:val="28"/>
                <w:highlight w:val="none"/>
                <w:rPrChange w:id="825" w:author="Smile" w:date="2026-07-09T17:28:45Z">
                  <w:rPr>
                    <w:rFonts w:ascii="Times New Roman" w:hAnsi="Times New Roman" w:eastAsia="方正仿宋_GBK" w:cs="Times New Roman"/>
                    <w:color w:val="auto"/>
                    <w:sz w:val="28"/>
                    <w:szCs w:val="28"/>
                    <w:highlight w:val="none"/>
                  </w:rPr>
                </w:rPrChange>
              </w:rPr>
              <w:t>管理办法组建</w:t>
            </w:r>
          </w:p>
        </w:tc>
      </w:tr>
      <w:tr w14:paraId="64E5C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519879B">
            <w:pPr>
              <w:spacing w:line="400" w:lineRule="exact"/>
              <w:jc w:val="center"/>
              <w:rPr>
                <w:rFonts w:ascii="Times New Roman" w:hAnsi="Times New Roman" w:eastAsia="方正仿宋_GBK" w:cs="Times New Roman"/>
                <w:color w:val="auto"/>
                <w:sz w:val="28"/>
                <w:szCs w:val="28"/>
                <w:highlight w:val="none"/>
                <w:rPrChange w:id="82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27" w:author="Smile" w:date="2026-07-09T17:28:45Z">
                  <w:rPr>
                    <w:rFonts w:ascii="Times New Roman" w:hAnsi="Times New Roman" w:eastAsia="方正仿宋_GBK" w:cs="Times New Roman"/>
                    <w:sz w:val="28"/>
                    <w:szCs w:val="28"/>
                    <w:highlight w:val="none"/>
                  </w:rPr>
                </w:rPrChang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5F74194D">
            <w:pPr>
              <w:spacing w:line="400" w:lineRule="exact"/>
              <w:jc w:val="center"/>
              <w:rPr>
                <w:rFonts w:ascii="Times New Roman" w:hAnsi="Times New Roman" w:eastAsia="方正仿宋_GBK" w:cs="Times New Roman"/>
                <w:color w:val="auto"/>
                <w:sz w:val="28"/>
                <w:szCs w:val="28"/>
                <w:highlight w:val="none"/>
                <w:rPrChange w:id="828"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829" w:author="Smile" w:date="2026-07-09T17:28:45Z">
                  <w:rPr>
                    <w:rFonts w:ascii="Times New Roman" w:hAnsi="Times New Roman" w:eastAsia="方正仿宋_GBK" w:cs="Times New Roman"/>
                    <w:color w:val="auto"/>
                    <w:sz w:val="28"/>
                    <w:szCs w:val="28"/>
                    <w:highlight w:val="none"/>
                  </w:rPr>
                </w:rPrChang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03FB9091">
            <w:pPr>
              <w:spacing w:line="400" w:lineRule="exact"/>
              <w:rPr>
                <w:rFonts w:ascii="Times New Roman" w:hAnsi="Times New Roman" w:eastAsia="方正仿宋_GBK" w:cs="Times New Roman"/>
                <w:color w:val="auto"/>
                <w:sz w:val="28"/>
                <w:szCs w:val="28"/>
                <w:highlight w:val="none"/>
                <w:rPrChange w:id="830" w:author="Smile" w:date="2026-07-09T17:28:45Z">
                  <w:rPr>
                    <w:rFonts w:ascii="Times New Roman" w:hAnsi="Times New Roman" w:eastAsia="方正仿宋_GBK" w:cs="Times New Roman"/>
                    <w:color w:val="auto"/>
                    <w:sz w:val="28"/>
                    <w:szCs w:val="28"/>
                    <w:highlight w:val="none"/>
                  </w:rPr>
                </w:rPrChange>
              </w:rPr>
            </w:pPr>
            <w:r>
              <w:rPr>
                <w:rFonts w:ascii="Times New Roman" w:hAnsi="Times New Roman" w:eastAsia="方正仿宋_GBK" w:cs="Times New Roman"/>
                <w:color w:val="auto"/>
                <w:sz w:val="28"/>
                <w:szCs w:val="28"/>
                <w:highlight w:val="none"/>
                <w:rPrChange w:id="831" w:author="Smile" w:date="2026-07-09T17:28:45Z">
                  <w:rPr>
                    <w:rFonts w:ascii="Times New Roman" w:hAnsi="Times New Roman" w:eastAsia="方正仿宋_GBK" w:cs="Times New Roman"/>
                    <w:color w:val="auto"/>
                    <w:sz w:val="28"/>
                    <w:szCs w:val="28"/>
                    <w:highlight w:val="none"/>
                  </w:rPr>
                </w:rPrChange>
              </w:rPr>
              <w:t>否，评标委员会按照由高到低的顺序依次推荐1～3名为中标候选人。</w:t>
            </w:r>
          </w:p>
        </w:tc>
      </w:tr>
      <w:tr w14:paraId="4E4C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ED91786">
            <w:pPr>
              <w:spacing w:line="400" w:lineRule="exact"/>
              <w:jc w:val="center"/>
              <w:rPr>
                <w:rFonts w:ascii="Times New Roman" w:hAnsi="Times New Roman" w:eastAsia="方正仿宋_GBK" w:cs="Times New Roman"/>
                <w:color w:val="auto"/>
                <w:sz w:val="28"/>
                <w:szCs w:val="28"/>
                <w:highlight w:val="none"/>
                <w:rPrChange w:id="83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33" w:author="Smile" w:date="2026-07-09T17:28:45Z">
                  <w:rPr>
                    <w:rFonts w:ascii="Times New Roman" w:hAnsi="Times New Roman" w:eastAsia="方正仿宋_GBK" w:cs="Times New Roman"/>
                    <w:sz w:val="28"/>
                    <w:szCs w:val="28"/>
                    <w:highlight w:val="none"/>
                  </w:rPr>
                </w:rPrChang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496867F0">
            <w:pPr>
              <w:spacing w:line="400" w:lineRule="exact"/>
              <w:jc w:val="center"/>
              <w:rPr>
                <w:rFonts w:ascii="Times New Roman" w:hAnsi="Times New Roman" w:eastAsia="方正仿宋_GBK" w:cs="Times New Roman"/>
                <w:color w:val="auto"/>
                <w:sz w:val="28"/>
                <w:szCs w:val="28"/>
                <w:highlight w:val="none"/>
                <w:rPrChange w:id="834" w:author="Smile" w:date="2026-07-09T17:28:45Z">
                  <w:rPr>
                    <w:rFonts w:ascii="Times New Roman" w:hAnsi="Times New Roman" w:eastAsia="方正仿宋_GBK" w:cs="Times New Roman"/>
                    <w:color w:val="auto"/>
                    <w:sz w:val="28"/>
                    <w:szCs w:val="28"/>
                    <w:highlight w:val="none"/>
                  </w:rPr>
                </w:rPrChange>
              </w:rPr>
            </w:pPr>
            <w:r>
              <w:rPr>
                <w:rFonts w:hint="eastAsia" w:ascii="Times New Roman" w:hAnsi="Times New Roman" w:eastAsia="方正仿宋_GBK" w:cs="Times New Roman"/>
                <w:color w:val="auto"/>
                <w:sz w:val="28"/>
                <w:szCs w:val="28"/>
                <w:highlight w:val="none"/>
                <w:rPrChange w:id="835" w:author="Smile" w:date="2026-07-09T17:28:45Z">
                  <w:rPr>
                    <w:rFonts w:hint="eastAsia" w:ascii="Times New Roman" w:hAnsi="Times New Roman" w:eastAsia="方正仿宋_GBK" w:cs="Times New Roman"/>
                    <w:color w:val="auto"/>
                    <w:sz w:val="28"/>
                    <w:szCs w:val="28"/>
                    <w:highlight w:val="none"/>
                  </w:rPr>
                </w:rPrChang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3E49C500">
            <w:pPr>
              <w:spacing w:line="400" w:lineRule="exact"/>
              <w:rPr>
                <w:rFonts w:hint="eastAsia" w:ascii="Times New Roman" w:hAnsi="Times New Roman" w:eastAsia="方正仿宋_GBK" w:cs="Times New Roman"/>
                <w:color w:val="auto"/>
                <w:sz w:val="28"/>
                <w:szCs w:val="28"/>
                <w:highlight w:val="none"/>
                <w:rPrChange w:id="836" w:author="Smile" w:date="2026-07-09T17:28:45Z">
                  <w:rPr>
                    <w:rFonts w:hint="eastAsia" w:ascii="Times New Roman" w:hAnsi="Times New Roman" w:eastAsia="方正仿宋_GBK" w:cs="Times New Roman"/>
                    <w:color w:val="auto"/>
                    <w:sz w:val="28"/>
                    <w:szCs w:val="28"/>
                    <w:highlight w:val="none"/>
                  </w:rPr>
                </w:rPrChange>
              </w:rPr>
            </w:pPr>
            <w:r>
              <w:rPr>
                <w:rFonts w:hint="eastAsia" w:ascii="Times New Roman" w:hAnsi="Times New Roman" w:eastAsia="方正仿宋_GBK" w:cs="Times New Roman"/>
                <w:b/>
                <w:bCs/>
                <w:color w:val="auto"/>
                <w:sz w:val="28"/>
                <w:szCs w:val="28"/>
                <w:highlight w:val="none"/>
                <w:rPrChange w:id="837" w:author="Smile" w:date="2026-07-09T17:28:45Z">
                  <w:rPr>
                    <w:rFonts w:hint="eastAsia" w:ascii="Times New Roman" w:hAnsi="Times New Roman" w:eastAsia="方正仿宋_GBK" w:cs="Times New Roman"/>
                    <w:b/>
                    <w:bCs/>
                    <w:color w:val="auto"/>
                    <w:sz w:val="28"/>
                    <w:szCs w:val="28"/>
                    <w:highlight w:val="none"/>
                  </w:rPr>
                </w:rPrChange>
              </w:rPr>
              <w:t>重新招标：</w:t>
            </w:r>
            <w:r>
              <w:rPr>
                <w:rFonts w:hint="eastAsia" w:ascii="Times New Roman" w:hAnsi="Times New Roman" w:eastAsia="方正仿宋_GBK" w:cs="Times New Roman"/>
                <w:color w:val="auto"/>
                <w:sz w:val="28"/>
                <w:szCs w:val="28"/>
                <w:highlight w:val="none"/>
                <w:rPrChange w:id="838" w:author="Smile" w:date="2026-07-09T17:28:45Z">
                  <w:rPr>
                    <w:rFonts w:hint="eastAsia" w:ascii="Times New Roman" w:hAnsi="Times New Roman" w:eastAsia="方正仿宋_GBK" w:cs="Times New Roman"/>
                    <w:color w:val="auto"/>
                    <w:sz w:val="28"/>
                    <w:szCs w:val="28"/>
                    <w:highlight w:val="none"/>
                  </w:rPr>
                </w:rPrChange>
              </w:rPr>
              <w:t>（1）投标截止时间止，投标人少于三个的；（2）评标后合格的投标人少于三个的。</w:t>
            </w:r>
          </w:p>
          <w:p w14:paraId="6C88D344">
            <w:pPr>
              <w:spacing w:line="400" w:lineRule="exact"/>
              <w:rPr>
                <w:rFonts w:ascii="Times New Roman" w:hAnsi="Times New Roman" w:eastAsia="方正仿宋_GBK" w:cs="Times New Roman"/>
                <w:color w:val="auto"/>
                <w:sz w:val="28"/>
                <w:szCs w:val="28"/>
                <w:highlight w:val="none"/>
                <w:rPrChange w:id="839" w:author="Smile" w:date="2026-07-09T17:28:45Z">
                  <w:rPr>
                    <w:rFonts w:ascii="Times New Roman" w:hAnsi="Times New Roman" w:eastAsia="方正仿宋_GBK" w:cs="Times New Roman"/>
                    <w:color w:val="auto"/>
                    <w:sz w:val="28"/>
                    <w:szCs w:val="28"/>
                    <w:highlight w:val="none"/>
                  </w:rPr>
                </w:rPrChange>
              </w:rPr>
            </w:pPr>
            <w:r>
              <w:rPr>
                <w:rFonts w:hint="eastAsia" w:ascii="Times New Roman" w:hAnsi="Times New Roman" w:eastAsia="方正仿宋_GBK" w:cs="Times New Roman"/>
                <w:b/>
                <w:bCs/>
                <w:color w:val="auto"/>
                <w:sz w:val="28"/>
                <w:szCs w:val="28"/>
                <w:highlight w:val="none"/>
                <w:rPrChange w:id="840" w:author="Smile" w:date="2026-07-09T17:28:45Z">
                  <w:rPr>
                    <w:rFonts w:hint="eastAsia" w:ascii="Times New Roman" w:hAnsi="Times New Roman" w:eastAsia="方正仿宋_GBK" w:cs="Times New Roman"/>
                    <w:b/>
                    <w:bCs/>
                    <w:color w:val="auto"/>
                    <w:sz w:val="28"/>
                    <w:szCs w:val="28"/>
                    <w:highlight w:val="none"/>
                  </w:rPr>
                </w:rPrChange>
              </w:rPr>
              <w:t>不再招标：</w:t>
            </w:r>
            <w:r>
              <w:rPr>
                <w:rFonts w:hint="eastAsia" w:ascii="Times New Roman" w:hAnsi="Times New Roman" w:eastAsia="方正仿宋_GBK" w:cs="Times New Roman"/>
                <w:color w:val="auto"/>
                <w:sz w:val="28"/>
                <w:szCs w:val="28"/>
                <w:highlight w:val="none"/>
                <w:rPrChange w:id="841" w:author="Smile" w:date="2026-07-09T17:28:45Z">
                  <w:rPr>
                    <w:rFonts w:hint="eastAsia" w:ascii="Times New Roman" w:hAnsi="Times New Roman" w:eastAsia="方正仿宋_GBK" w:cs="Times New Roman"/>
                    <w:color w:val="auto"/>
                    <w:sz w:val="28"/>
                    <w:szCs w:val="28"/>
                    <w:highlight w:val="none"/>
                  </w:rPr>
                </w:rPrChange>
              </w:rPr>
              <w:t>若调整采购需求重新招标仍然失败的，可以采用竞争性谈判或单一来源的方式执行本项目</w:t>
            </w:r>
          </w:p>
        </w:tc>
      </w:tr>
      <w:tr w14:paraId="73C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2426717">
            <w:pPr>
              <w:spacing w:line="400" w:lineRule="exact"/>
              <w:jc w:val="center"/>
              <w:rPr>
                <w:rFonts w:ascii="Times New Roman" w:hAnsi="Times New Roman" w:eastAsia="方正仿宋_GBK" w:cs="Times New Roman"/>
                <w:color w:val="auto"/>
                <w:sz w:val="28"/>
                <w:szCs w:val="28"/>
                <w:highlight w:val="none"/>
                <w:rPrChange w:id="842"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43" w:author="Smile" w:date="2026-07-09T17:28:45Z">
                  <w:rPr>
                    <w:rFonts w:ascii="Times New Roman" w:hAnsi="Times New Roman" w:eastAsia="方正仿宋_GBK" w:cs="Times New Roman"/>
                    <w:sz w:val="28"/>
                    <w:szCs w:val="28"/>
                    <w:highlight w:val="none"/>
                  </w:rPr>
                </w:rPrChang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7879CD25">
            <w:pPr>
              <w:adjustRightInd w:val="0"/>
              <w:spacing w:line="400" w:lineRule="exact"/>
              <w:ind w:left="480"/>
              <w:jc w:val="center"/>
              <w:rPr>
                <w:rFonts w:ascii="Times New Roman" w:hAnsi="Times New Roman" w:eastAsia="方正仿宋_GBK" w:cs="Times New Roman"/>
                <w:b/>
                <w:color w:val="auto"/>
                <w:sz w:val="28"/>
                <w:szCs w:val="28"/>
                <w:highlight w:val="none"/>
                <w:rPrChange w:id="844" w:author="Smile" w:date="2026-07-09T17:28:45Z">
                  <w:rPr>
                    <w:rFonts w:ascii="Times New Roman" w:hAnsi="Times New Roman" w:eastAsia="方正仿宋_GBK" w:cs="Times New Roman"/>
                    <w:b/>
                    <w:color w:val="auto"/>
                    <w:sz w:val="28"/>
                    <w:szCs w:val="28"/>
                    <w:highlight w:val="none"/>
                  </w:rPr>
                </w:rPrChange>
              </w:rPr>
            </w:pPr>
            <w:r>
              <w:rPr>
                <w:rFonts w:ascii="Times New Roman" w:hAnsi="Times New Roman" w:eastAsia="方正仿宋_GBK" w:cs="Times New Roman"/>
                <w:color w:val="auto"/>
                <w:sz w:val="28"/>
                <w:szCs w:val="28"/>
                <w:highlight w:val="none"/>
                <w:rPrChange w:id="845" w:author="Smile" w:date="2026-07-09T17:28:45Z">
                  <w:rPr>
                    <w:rFonts w:ascii="Times New Roman" w:hAnsi="Times New Roman" w:eastAsia="方正仿宋_GBK" w:cs="Times New Roman"/>
                    <w:color w:val="auto"/>
                    <w:sz w:val="28"/>
                    <w:szCs w:val="28"/>
                    <w:highlight w:val="none"/>
                  </w:rPr>
                </w:rPrChange>
              </w:rPr>
              <w:t>补充内容</w:t>
            </w:r>
          </w:p>
        </w:tc>
      </w:tr>
      <w:tr w14:paraId="2807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88A7F2C">
            <w:pPr>
              <w:spacing w:line="400" w:lineRule="exact"/>
              <w:jc w:val="center"/>
              <w:rPr>
                <w:rFonts w:ascii="Times New Roman" w:hAnsi="Times New Roman" w:eastAsia="方正仿宋_GBK" w:cs="Times New Roman"/>
                <w:color w:val="auto"/>
                <w:sz w:val="28"/>
                <w:szCs w:val="28"/>
                <w:highlight w:val="none"/>
                <w:rPrChange w:id="846"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47" w:author="Smile" w:date="2026-07-09T17:28:45Z">
                  <w:rPr>
                    <w:rFonts w:ascii="Times New Roman" w:hAnsi="Times New Roman" w:eastAsia="方正仿宋_GBK" w:cs="Times New Roman"/>
                    <w:sz w:val="28"/>
                    <w:szCs w:val="28"/>
                    <w:highlight w:val="none"/>
                  </w:rPr>
                </w:rPrChang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43D8AEE">
            <w:pPr>
              <w:spacing w:line="400" w:lineRule="exact"/>
              <w:jc w:val="left"/>
              <w:rPr>
                <w:rFonts w:ascii="Times New Roman" w:hAnsi="Times New Roman" w:eastAsia="方正仿宋_GBK" w:cs="Times New Roman"/>
                <w:color w:val="auto"/>
                <w:sz w:val="28"/>
                <w:szCs w:val="28"/>
                <w:highlight w:val="none"/>
                <w:rPrChange w:id="848"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49" w:author="Smile" w:date="2026-07-09T17:28:45Z">
                  <w:rPr>
                    <w:rFonts w:ascii="Times New Roman" w:hAnsi="Times New Roman" w:eastAsia="方正仿宋_GBK" w:cs="Times New Roman"/>
                    <w:color w:val="auto"/>
                    <w:sz w:val="28"/>
                    <w:szCs w:val="28"/>
                    <w:highlight w:val="none"/>
                  </w:rPr>
                </w:rPrChange>
              </w:rPr>
              <w:t>1.投标人收到中标通知</w:t>
            </w:r>
            <w:r>
              <w:rPr>
                <w:rFonts w:hint="eastAsia" w:ascii="Times New Roman" w:hAnsi="Times New Roman" w:eastAsia="方正仿宋_GBK" w:cs="Times New Roman"/>
                <w:color w:val="auto"/>
                <w:sz w:val="28"/>
                <w:szCs w:val="28"/>
                <w:highlight w:val="none"/>
                <w:lang w:val="en-US" w:eastAsia="zh-CN"/>
                <w:rPrChange w:id="850" w:author="Smile" w:date="2026-07-09T17:28:45Z">
                  <w:rPr>
                    <w:rFonts w:hint="eastAsia" w:ascii="Times New Roman" w:hAnsi="Times New Roman" w:eastAsia="方正仿宋_GBK" w:cs="Times New Roman"/>
                    <w:color w:val="auto"/>
                    <w:sz w:val="28"/>
                    <w:szCs w:val="28"/>
                    <w:highlight w:val="none"/>
                    <w:lang w:val="en-US" w:eastAsia="zh-CN"/>
                  </w:rPr>
                </w:rPrChange>
              </w:rPr>
              <w:t>书</w:t>
            </w:r>
            <w:r>
              <w:rPr>
                <w:rFonts w:ascii="Times New Roman" w:hAnsi="Times New Roman" w:eastAsia="方正仿宋_GBK" w:cs="Times New Roman"/>
                <w:color w:val="auto"/>
                <w:sz w:val="28"/>
                <w:szCs w:val="28"/>
                <w:highlight w:val="none"/>
                <w:rPrChange w:id="851" w:author="Smile" w:date="2026-07-09T17:28:45Z">
                  <w:rPr>
                    <w:rFonts w:ascii="Times New Roman" w:hAnsi="Times New Roman" w:eastAsia="方正仿宋_GBK" w:cs="Times New Roman"/>
                    <w:color w:val="auto"/>
                    <w:sz w:val="28"/>
                    <w:szCs w:val="28"/>
                    <w:highlight w:val="none"/>
                  </w:rPr>
                </w:rPrChange>
              </w:rPr>
              <w:t>3天后，</w:t>
            </w:r>
            <w:r>
              <w:rPr>
                <w:rFonts w:hint="eastAsia" w:ascii="Times New Roman" w:hAnsi="Times New Roman" w:eastAsia="方正仿宋_GBK" w:cs="Times New Roman"/>
                <w:b w:val="0"/>
                <w:bCs/>
                <w:color w:val="auto"/>
                <w:sz w:val="28"/>
                <w:szCs w:val="28"/>
                <w:highlight w:val="none"/>
                <w:lang w:val="en-US" w:eastAsia="zh-CN"/>
                <w:rPrChange w:id="852" w:author="Smile" w:date="2026-07-09T17:28:45Z">
                  <w:rPr>
                    <w:rFonts w:hint="eastAsia" w:ascii="Times New Roman" w:hAnsi="Times New Roman" w:eastAsia="方正仿宋_GBK" w:cs="Times New Roman"/>
                    <w:b w:val="0"/>
                    <w:bCs/>
                    <w:color w:val="auto"/>
                    <w:sz w:val="28"/>
                    <w:szCs w:val="28"/>
                    <w:highlight w:val="none"/>
                    <w:lang w:val="en-US" w:eastAsia="zh-CN"/>
                  </w:rPr>
                </w:rPrChange>
              </w:rPr>
              <w:t>投标保证金自动转为履约保证金，履约保证金按不超过合同金额的10%收取，多退少补（无息）。</w:t>
            </w:r>
          </w:p>
        </w:tc>
      </w:tr>
      <w:tr w14:paraId="1E6C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D2C93F9">
            <w:pPr>
              <w:spacing w:line="400" w:lineRule="exact"/>
              <w:jc w:val="center"/>
              <w:rPr>
                <w:rFonts w:ascii="Times New Roman" w:hAnsi="Times New Roman" w:eastAsia="方正仿宋_GBK" w:cs="Times New Roman"/>
                <w:color w:val="auto"/>
                <w:sz w:val="28"/>
                <w:szCs w:val="28"/>
                <w:highlight w:val="none"/>
                <w:rPrChange w:id="853"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54" w:author="Smile" w:date="2026-07-09T17:28:45Z">
                  <w:rPr>
                    <w:rFonts w:ascii="Times New Roman" w:hAnsi="Times New Roman" w:eastAsia="方正仿宋_GBK" w:cs="Times New Roman"/>
                    <w:sz w:val="28"/>
                    <w:szCs w:val="28"/>
                    <w:highlight w:val="none"/>
                  </w:rPr>
                </w:rPrChang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235A0F5">
            <w:pPr>
              <w:spacing w:line="400" w:lineRule="exact"/>
              <w:jc w:val="left"/>
              <w:rPr>
                <w:rFonts w:ascii="Times New Roman" w:hAnsi="Times New Roman" w:eastAsia="方正仿宋_GBK" w:cs="Times New Roman"/>
                <w:b/>
                <w:color w:val="auto"/>
                <w:sz w:val="28"/>
                <w:szCs w:val="28"/>
                <w:highlight w:val="none"/>
                <w:rPrChange w:id="855" w:author="Smile" w:date="2026-07-09T17:28:45Z">
                  <w:rPr>
                    <w:rFonts w:ascii="Times New Roman" w:hAnsi="Times New Roman" w:eastAsia="方正仿宋_GBK" w:cs="Times New Roman"/>
                    <w:b/>
                    <w:sz w:val="28"/>
                    <w:szCs w:val="28"/>
                    <w:highlight w:val="none"/>
                  </w:rPr>
                </w:rPrChange>
              </w:rPr>
            </w:pPr>
            <w:r>
              <w:rPr>
                <w:rFonts w:ascii="Times New Roman" w:hAnsi="Times New Roman" w:eastAsia="方正仿宋_GBK" w:cs="Times New Roman"/>
                <w:color w:val="auto"/>
                <w:sz w:val="28"/>
                <w:szCs w:val="28"/>
                <w:highlight w:val="none"/>
                <w:rPrChange w:id="856" w:author="Smile" w:date="2026-07-09T17:28:45Z">
                  <w:rPr>
                    <w:rFonts w:ascii="Times New Roman" w:hAnsi="Times New Roman" w:eastAsia="方正仿宋_GBK" w:cs="Times New Roman"/>
                    <w:sz w:val="28"/>
                    <w:szCs w:val="28"/>
                    <w:highlight w:val="none"/>
                  </w:rPr>
                </w:rPrChange>
              </w:rPr>
              <w:t>本项目从签订合同起，中标方应按照招标方的要求将所提供的设备安装到指定地点</w:t>
            </w:r>
            <w:r>
              <w:rPr>
                <w:rFonts w:hint="eastAsia" w:ascii="Times New Roman" w:hAnsi="Times New Roman" w:eastAsia="方正仿宋_GBK" w:cs="Times New Roman"/>
                <w:color w:val="auto"/>
                <w:sz w:val="28"/>
                <w:szCs w:val="28"/>
                <w:highlight w:val="none"/>
                <w:lang w:eastAsia="zh-CN"/>
                <w:rPrChange w:id="857" w:author="Smile" w:date="2026-07-09T17:28:45Z">
                  <w:rPr>
                    <w:rFonts w:hint="eastAsia" w:ascii="Times New Roman" w:hAnsi="Times New Roman" w:eastAsia="方正仿宋_GBK" w:cs="Times New Roman"/>
                    <w:sz w:val="28"/>
                    <w:szCs w:val="28"/>
                    <w:highlight w:val="none"/>
                    <w:lang w:eastAsia="zh-CN"/>
                  </w:rPr>
                </w:rPrChange>
              </w:rPr>
              <w:t>，</w:t>
            </w:r>
            <w:r>
              <w:rPr>
                <w:rFonts w:hint="eastAsia" w:ascii="Times New Roman" w:hAnsi="Times New Roman" w:eastAsia="方正仿宋_GBK" w:cs="Times New Roman"/>
                <w:color w:val="auto"/>
                <w:sz w:val="28"/>
                <w:szCs w:val="28"/>
                <w:highlight w:val="none"/>
                <w:lang w:val="en-US" w:eastAsia="zh-CN"/>
                <w:rPrChange w:id="858" w:author="Smile" w:date="2026-07-09T17:28:45Z">
                  <w:rPr>
                    <w:rFonts w:hint="eastAsia" w:ascii="Times New Roman" w:hAnsi="Times New Roman" w:eastAsia="方正仿宋_GBK" w:cs="Times New Roman"/>
                    <w:sz w:val="28"/>
                    <w:szCs w:val="28"/>
                    <w:highlight w:val="none"/>
                    <w:lang w:val="en-US" w:eastAsia="zh-CN"/>
                  </w:rPr>
                </w:rPrChange>
              </w:rPr>
              <w:t>并完成调试工作</w:t>
            </w:r>
            <w:r>
              <w:rPr>
                <w:rFonts w:ascii="Times New Roman" w:hAnsi="Times New Roman" w:eastAsia="方正仿宋_GBK" w:cs="Times New Roman"/>
                <w:color w:val="auto"/>
                <w:sz w:val="28"/>
                <w:szCs w:val="28"/>
                <w:highlight w:val="none"/>
                <w:rPrChange w:id="859" w:author="Smile" w:date="2026-07-09T17:28:45Z">
                  <w:rPr>
                    <w:rFonts w:ascii="Times New Roman" w:hAnsi="Times New Roman" w:eastAsia="方正仿宋_GBK" w:cs="Times New Roman"/>
                    <w:sz w:val="28"/>
                    <w:szCs w:val="28"/>
                    <w:highlight w:val="none"/>
                  </w:rPr>
                </w:rPrChange>
              </w:rPr>
              <w:t>。若规定时间内中标方未能完成本项目，招标人有权不退还履约保证金并追究中标方的责任。</w:t>
            </w:r>
          </w:p>
        </w:tc>
      </w:tr>
      <w:tr w14:paraId="3A41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495930B2">
            <w:pPr>
              <w:spacing w:line="400" w:lineRule="exact"/>
              <w:jc w:val="center"/>
              <w:rPr>
                <w:rFonts w:ascii="Times New Roman" w:hAnsi="Times New Roman" w:eastAsia="方正仿宋_GBK" w:cs="Times New Roman"/>
                <w:color w:val="auto"/>
                <w:sz w:val="28"/>
                <w:szCs w:val="28"/>
                <w:highlight w:val="none"/>
                <w:rPrChange w:id="860" w:author="Smile" w:date="2026-07-09T17:28:45Z">
                  <w:rPr>
                    <w:rFonts w:ascii="Times New Roman" w:hAnsi="Times New Roman" w:eastAsia="方正仿宋_GBK" w:cs="Times New Roman"/>
                    <w:sz w:val="28"/>
                    <w:szCs w:val="28"/>
                    <w:highlight w:val="none"/>
                  </w:rPr>
                </w:rPrChange>
              </w:rPr>
            </w:pPr>
            <w:r>
              <w:rPr>
                <w:rFonts w:ascii="Times New Roman" w:hAnsi="Times New Roman" w:eastAsia="方正仿宋_GBK" w:cs="Times New Roman"/>
                <w:color w:val="auto"/>
                <w:sz w:val="28"/>
                <w:szCs w:val="28"/>
                <w:highlight w:val="none"/>
                <w:rPrChange w:id="861" w:author="Smile" w:date="2026-07-09T17:28:45Z">
                  <w:rPr>
                    <w:rFonts w:ascii="Times New Roman" w:hAnsi="Times New Roman" w:eastAsia="方正仿宋_GBK" w:cs="Times New Roman"/>
                    <w:sz w:val="28"/>
                    <w:szCs w:val="28"/>
                    <w:highlight w:val="none"/>
                  </w:rPr>
                </w:rPrChang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56712D46">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Change w:id="862" w:author="Smile" w:date="2026-07-09T17:28:45Z">
                  <w:rPr>
                    <w:rFonts w:hint="eastAsia" w:ascii="Times New Roman" w:hAnsi="Times New Roman" w:eastAsia="方正仿宋_GBK" w:cs="Times New Roman"/>
                    <w:b/>
                    <w:bCs w:val="0"/>
                    <w:color w:val="auto"/>
                    <w:sz w:val="28"/>
                    <w:szCs w:val="28"/>
                    <w:highlight w:val="none"/>
                    <w:lang w:val="en-US" w:eastAsia="zh-CN"/>
                  </w:rPr>
                </w:rPrChange>
              </w:rPr>
            </w:pPr>
            <w:r>
              <w:rPr>
                <w:rFonts w:hint="eastAsia" w:ascii="Times New Roman" w:hAnsi="Times New Roman" w:eastAsia="方正仿宋_GBK" w:cs="Times New Roman"/>
                <w:b/>
                <w:bCs w:val="0"/>
                <w:color w:val="auto"/>
                <w:sz w:val="28"/>
                <w:szCs w:val="28"/>
                <w:highlight w:val="none"/>
                <w:lang w:val="en-US" w:eastAsia="zh-CN"/>
                <w:rPrChange w:id="863" w:author="Smile" w:date="2026-07-09T17:28:45Z">
                  <w:rPr>
                    <w:rFonts w:hint="eastAsia" w:ascii="Times New Roman" w:hAnsi="Times New Roman" w:eastAsia="方正仿宋_GBK" w:cs="Times New Roman"/>
                    <w:b/>
                    <w:bCs w:val="0"/>
                    <w:color w:val="auto"/>
                    <w:sz w:val="28"/>
                    <w:szCs w:val="28"/>
                    <w:highlight w:val="none"/>
                    <w:lang w:val="en-US" w:eastAsia="zh-CN"/>
                  </w:rPr>
                </w:rPrChange>
              </w:rPr>
              <w:t>付款条件：</w:t>
            </w:r>
            <w:r>
              <w:rPr>
                <w:rFonts w:hint="eastAsia" w:ascii="Times New Roman" w:hAnsi="Times New Roman" w:eastAsia="方正仿宋_GBK" w:cs="Times New Roman"/>
                <w:color w:val="auto"/>
                <w:sz w:val="28"/>
                <w:szCs w:val="28"/>
                <w:highlight w:val="none"/>
                <w:lang w:val="en-US" w:eastAsia="zh-CN"/>
                <w:rPrChange w:id="864" w:author="Smile" w:date="2026-07-09T17:28:45Z">
                  <w:rPr>
                    <w:rFonts w:hint="eastAsia" w:ascii="Times New Roman" w:hAnsi="Times New Roman" w:eastAsia="方正仿宋_GBK" w:cs="Times New Roman"/>
                    <w:sz w:val="28"/>
                    <w:szCs w:val="28"/>
                    <w:highlight w:val="none"/>
                    <w:lang w:val="en-US" w:eastAsia="zh-CN"/>
                  </w:rPr>
                </w:rPrChange>
              </w:rPr>
              <w:t>按合同要求所有设备安装、调试完成，进行项目验收，验收合格后，根据付款方式规定的时间节点履行完验收手续后，在支付第一笔合同款时，甲方通知乙方开具全额正规税务发票并同时提供汇款单位名称、帐号、开户行等。</w:t>
            </w:r>
          </w:p>
          <w:p w14:paraId="3602BBAB">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Change w:id="865" w:author="Smile" w:date="2026-07-09T17:28:45Z">
                  <w:rPr>
                    <w:rFonts w:hint="eastAsia" w:ascii="Times New Roman" w:hAnsi="Times New Roman" w:eastAsia="方正仿宋_GBK" w:cs="Times New Roman"/>
                    <w:b/>
                    <w:bCs w:val="0"/>
                    <w:color w:val="auto"/>
                    <w:sz w:val="28"/>
                    <w:szCs w:val="28"/>
                    <w:highlight w:val="none"/>
                    <w:lang w:val="en-US" w:eastAsia="zh-CN"/>
                  </w:rPr>
                </w:rPrChange>
              </w:rPr>
            </w:pPr>
            <w:r>
              <w:rPr>
                <w:rFonts w:hint="eastAsia" w:ascii="Times New Roman" w:hAnsi="Times New Roman" w:eastAsia="方正仿宋_GBK" w:cs="Times New Roman"/>
                <w:b/>
                <w:bCs w:val="0"/>
                <w:color w:val="auto"/>
                <w:sz w:val="28"/>
                <w:szCs w:val="28"/>
                <w:highlight w:val="none"/>
                <w:lang w:val="en-US" w:eastAsia="zh-CN"/>
                <w:rPrChange w:id="866" w:author="Smile" w:date="2026-07-09T17:28:45Z">
                  <w:rPr>
                    <w:rFonts w:hint="eastAsia" w:ascii="Times New Roman" w:hAnsi="Times New Roman" w:eastAsia="方正仿宋_GBK" w:cs="Times New Roman"/>
                    <w:b/>
                    <w:bCs w:val="0"/>
                    <w:color w:val="auto"/>
                    <w:sz w:val="28"/>
                    <w:szCs w:val="28"/>
                    <w:highlight w:val="none"/>
                    <w:lang w:val="en-US" w:eastAsia="zh-CN"/>
                  </w:rPr>
                </w:rPrChange>
              </w:rPr>
              <w:t>付款方式（最终以合同为准）：</w:t>
            </w:r>
          </w:p>
          <w:p w14:paraId="0746C3B3">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Change w:id="867" w:author="Smile" w:date="2026-07-09T17:28:45Z">
                  <w:rPr>
                    <w:rFonts w:hint="eastAsia" w:ascii="Times New Roman" w:hAnsi="Times New Roman" w:eastAsia="方正仿宋_GBK" w:cs="Times New Roman"/>
                    <w:b/>
                    <w:bCs w:val="0"/>
                    <w:color w:val="auto"/>
                    <w:sz w:val="28"/>
                    <w:szCs w:val="28"/>
                    <w:highlight w:val="none"/>
                    <w:lang w:val="en-US" w:eastAsia="zh-CN"/>
                  </w:rPr>
                </w:rPrChange>
              </w:rPr>
            </w:pPr>
            <w:r>
              <w:rPr>
                <w:rFonts w:hint="eastAsia" w:ascii="Times New Roman" w:hAnsi="Times New Roman" w:eastAsia="方正仿宋_GBK" w:cs="Times New Roman"/>
                <w:b/>
                <w:bCs w:val="0"/>
                <w:color w:val="auto"/>
                <w:sz w:val="28"/>
                <w:szCs w:val="28"/>
                <w:highlight w:val="none"/>
                <w:lang w:val="en-US" w:eastAsia="zh-CN"/>
                <w:rPrChange w:id="868" w:author="Smile" w:date="2026-07-09T17:28:45Z">
                  <w:rPr>
                    <w:rFonts w:hint="eastAsia" w:ascii="Times New Roman" w:hAnsi="Times New Roman" w:eastAsia="方正仿宋_GBK" w:cs="Times New Roman"/>
                    <w:b/>
                    <w:bCs w:val="0"/>
                    <w:color w:val="auto"/>
                    <w:sz w:val="28"/>
                    <w:szCs w:val="28"/>
                    <w:highlight w:val="none"/>
                    <w:lang w:val="en-US" w:eastAsia="zh-CN"/>
                  </w:rPr>
                </w:rPrChange>
              </w:rPr>
              <w:t>（1）设备到货、安装调试完成并通过初验后，支付合同款的 70%；</w:t>
            </w:r>
          </w:p>
          <w:p w14:paraId="3B9EFE40">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Change w:id="869" w:author="Smile" w:date="2026-07-09T17:28:45Z">
                  <w:rPr>
                    <w:rFonts w:hint="eastAsia" w:ascii="Times New Roman" w:hAnsi="Times New Roman" w:eastAsia="方正仿宋_GBK" w:cs="Times New Roman"/>
                    <w:b/>
                    <w:bCs w:val="0"/>
                    <w:color w:val="auto"/>
                    <w:sz w:val="28"/>
                    <w:szCs w:val="28"/>
                    <w:highlight w:val="none"/>
                    <w:lang w:val="en-US" w:eastAsia="zh-CN"/>
                  </w:rPr>
                </w:rPrChange>
              </w:rPr>
            </w:pPr>
            <w:r>
              <w:rPr>
                <w:rFonts w:hint="eastAsia" w:ascii="Times New Roman" w:hAnsi="Times New Roman" w:eastAsia="方正仿宋_GBK" w:cs="Times New Roman"/>
                <w:b/>
                <w:bCs w:val="0"/>
                <w:color w:val="auto"/>
                <w:sz w:val="28"/>
                <w:szCs w:val="28"/>
                <w:highlight w:val="none"/>
                <w:lang w:val="en-US" w:eastAsia="zh-CN"/>
                <w:rPrChange w:id="870" w:author="Smile" w:date="2026-07-09T17:28:45Z">
                  <w:rPr>
                    <w:rFonts w:hint="eastAsia" w:ascii="Times New Roman" w:hAnsi="Times New Roman" w:eastAsia="方正仿宋_GBK" w:cs="Times New Roman"/>
                    <w:b/>
                    <w:bCs w:val="0"/>
                    <w:color w:val="auto"/>
                    <w:sz w:val="28"/>
                    <w:szCs w:val="28"/>
                    <w:highlight w:val="none"/>
                    <w:lang w:val="en-US" w:eastAsia="zh-CN"/>
                  </w:rPr>
                </w:rPrChange>
              </w:rPr>
              <w:t>（2） 项目试运行一学期并通过终验后，支付合同款的 25%；</w:t>
            </w:r>
          </w:p>
          <w:p w14:paraId="0FE4002B">
            <w:pPr>
              <w:shd w:val="clear"/>
              <w:adjustRightInd w:val="0"/>
              <w:spacing w:line="400" w:lineRule="exact"/>
              <w:jc w:val="left"/>
              <w:textAlignment w:val="baseline"/>
              <w:rPr>
                <w:rFonts w:ascii="Times New Roman" w:hAnsi="Times New Roman" w:eastAsia="方正仿宋_GBK" w:cs="Times New Roman"/>
                <w:b/>
                <w:color w:val="auto"/>
                <w:sz w:val="28"/>
                <w:szCs w:val="28"/>
                <w:highlight w:val="none"/>
                <w:rPrChange w:id="871" w:author="Smile" w:date="2026-07-09T17:28:45Z">
                  <w:rPr>
                    <w:rFonts w:ascii="Times New Roman" w:hAnsi="Times New Roman" w:eastAsia="方正仿宋_GBK" w:cs="Times New Roman"/>
                    <w:b/>
                    <w:color w:val="auto"/>
                    <w:sz w:val="28"/>
                    <w:szCs w:val="28"/>
                    <w:highlight w:val="none"/>
                  </w:rPr>
                </w:rPrChange>
              </w:rPr>
            </w:pPr>
            <w:r>
              <w:rPr>
                <w:rFonts w:hint="eastAsia" w:ascii="Times New Roman" w:hAnsi="Times New Roman" w:eastAsia="方正仿宋_GBK" w:cs="Times New Roman"/>
                <w:b/>
                <w:bCs w:val="0"/>
                <w:color w:val="auto"/>
                <w:sz w:val="28"/>
                <w:szCs w:val="28"/>
                <w:highlight w:val="none"/>
                <w:lang w:val="en-US" w:eastAsia="zh-CN"/>
                <w:rPrChange w:id="872" w:author="Smile" w:date="2026-07-09T17:28:45Z">
                  <w:rPr>
                    <w:rFonts w:hint="eastAsia" w:ascii="Times New Roman" w:hAnsi="Times New Roman" w:eastAsia="方正仿宋_GBK" w:cs="Times New Roman"/>
                    <w:b/>
                    <w:bCs w:val="0"/>
                    <w:color w:val="auto"/>
                    <w:sz w:val="28"/>
                    <w:szCs w:val="28"/>
                    <w:highlight w:val="none"/>
                    <w:lang w:val="en-US" w:eastAsia="zh-CN"/>
                  </w:rPr>
                </w:rPrChange>
              </w:rPr>
              <w:t>（3）质保期满且无未解决质量和服务问题后，支付剩余 5%。</w:t>
            </w:r>
          </w:p>
        </w:tc>
      </w:tr>
    </w:tbl>
    <w:p w14:paraId="7792B14A">
      <w:pPr>
        <w:rPr>
          <w:rFonts w:ascii="Times New Roman" w:hAnsi="Times New Roman" w:eastAsia="方正楷体_GBK" w:cs="Times New Roman"/>
          <w:b/>
          <w:color w:val="auto"/>
          <w:w w:val="99"/>
          <w:kern w:val="0"/>
          <w:sz w:val="32"/>
          <w:szCs w:val="32"/>
          <w:highlight w:val="none"/>
          <w:lang w:val="zh-CN"/>
          <w:rPrChange w:id="873" w:author="Smile" w:date="2026-07-09T17:28:45Z">
            <w:rPr>
              <w:rFonts w:ascii="Times New Roman" w:hAnsi="Times New Roman" w:eastAsia="方正楷体_GBK" w:cs="Times New Roman"/>
              <w:b/>
              <w:w w:val="99"/>
              <w:kern w:val="0"/>
              <w:sz w:val="32"/>
              <w:szCs w:val="32"/>
              <w:highlight w:val="none"/>
              <w:lang w:val="zh-CN"/>
            </w:rPr>
          </w:rPrChange>
        </w:rPr>
      </w:pPr>
      <w:r>
        <w:rPr>
          <w:rFonts w:ascii="Times New Roman" w:hAnsi="Times New Roman" w:eastAsia="方正楷体_GBK" w:cs="Times New Roman"/>
          <w:b/>
          <w:color w:val="auto"/>
          <w:w w:val="99"/>
          <w:kern w:val="0"/>
          <w:sz w:val="32"/>
          <w:szCs w:val="32"/>
          <w:highlight w:val="none"/>
          <w:lang w:val="zh-CN"/>
          <w:rPrChange w:id="874" w:author="Smile" w:date="2026-07-09T17:28:45Z">
            <w:rPr>
              <w:rFonts w:ascii="Times New Roman" w:hAnsi="Times New Roman" w:eastAsia="方正楷体_GBK" w:cs="Times New Roman"/>
              <w:b/>
              <w:w w:val="99"/>
              <w:kern w:val="0"/>
              <w:sz w:val="32"/>
              <w:szCs w:val="32"/>
              <w:highlight w:val="none"/>
              <w:lang w:val="zh-CN"/>
            </w:rPr>
          </w:rPrChange>
        </w:rPr>
        <w:br w:type="page"/>
      </w:r>
    </w:p>
    <w:p w14:paraId="51A85AA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875" w:author="Smile" w:date="2026-07-09T17:28:45Z">
            <w:rPr>
              <w:rFonts w:ascii="Times New Roman" w:hAnsi="Times New Roman" w:eastAsia="方正楷体_GBK" w:cs="Times New Roman"/>
              <w:b/>
              <w:w w:val="99"/>
              <w:kern w:val="0"/>
              <w:sz w:val="21"/>
              <w:szCs w:val="21"/>
              <w:highlight w:val="none"/>
              <w:lang w:val="zh-CN"/>
            </w:rPr>
          </w:rPrChange>
        </w:rPr>
      </w:pPr>
      <w:bookmarkStart w:id="7" w:name="_Toc22218"/>
      <w:r>
        <w:rPr>
          <w:rFonts w:ascii="Times New Roman" w:hAnsi="Times New Roman" w:eastAsia="方正楷体_GBK" w:cs="Times New Roman"/>
          <w:b/>
          <w:color w:val="auto"/>
          <w:w w:val="99"/>
          <w:kern w:val="0"/>
          <w:sz w:val="21"/>
          <w:szCs w:val="21"/>
          <w:highlight w:val="none"/>
          <w:lang w:val="zh-CN"/>
          <w:rPrChange w:id="876" w:author="Smile" w:date="2026-07-09T17:28:45Z">
            <w:rPr>
              <w:rFonts w:ascii="Times New Roman" w:hAnsi="Times New Roman" w:eastAsia="方正楷体_GBK" w:cs="Times New Roman"/>
              <w:b/>
              <w:w w:val="99"/>
              <w:kern w:val="0"/>
              <w:sz w:val="21"/>
              <w:szCs w:val="21"/>
              <w:highlight w:val="none"/>
              <w:lang w:val="zh-CN"/>
            </w:rPr>
          </w:rPrChange>
        </w:rPr>
        <w:t>1</w:t>
      </w:r>
      <w:r>
        <w:rPr>
          <w:rFonts w:ascii="Times New Roman" w:hAnsi="Times New Roman" w:eastAsia="方正楷体_GBK" w:cs="Times New Roman"/>
          <w:b/>
          <w:color w:val="auto"/>
          <w:w w:val="99"/>
          <w:kern w:val="0"/>
          <w:sz w:val="21"/>
          <w:szCs w:val="21"/>
          <w:highlight w:val="none"/>
          <w:rPrChange w:id="877" w:author="Smile" w:date="2026-07-09T17:28:45Z">
            <w:rPr>
              <w:rFonts w:ascii="Times New Roman" w:hAnsi="Times New Roman" w:eastAsia="方正楷体_GBK" w:cs="Times New Roman"/>
              <w:b/>
              <w:w w:val="99"/>
              <w:kern w:val="0"/>
              <w:sz w:val="21"/>
              <w:szCs w:val="21"/>
              <w:highlight w:val="none"/>
            </w:rPr>
          </w:rPrChange>
        </w:rPr>
        <w:t>.</w:t>
      </w:r>
      <w:r>
        <w:rPr>
          <w:rFonts w:ascii="Times New Roman" w:hAnsi="Times New Roman" w:eastAsia="方正楷体_GBK" w:cs="Times New Roman"/>
          <w:b/>
          <w:color w:val="auto"/>
          <w:w w:val="99"/>
          <w:kern w:val="0"/>
          <w:sz w:val="21"/>
          <w:szCs w:val="21"/>
          <w:highlight w:val="none"/>
          <w:lang w:val="zh-CN"/>
          <w:rPrChange w:id="878" w:author="Smile" w:date="2026-07-09T17:28:45Z">
            <w:rPr>
              <w:rFonts w:ascii="Times New Roman" w:hAnsi="Times New Roman" w:eastAsia="方正楷体_GBK" w:cs="Times New Roman"/>
              <w:b/>
              <w:w w:val="99"/>
              <w:kern w:val="0"/>
              <w:sz w:val="21"/>
              <w:szCs w:val="21"/>
              <w:highlight w:val="none"/>
              <w:lang w:val="zh-CN"/>
            </w:rPr>
          </w:rPrChange>
        </w:rPr>
        <w:t>总则</w:t>
      </w:r>
      <w:bookmarkEnd w:id="7"/>
    </w:p>
    <w:p w14:paraId="42AA420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879" w:author="Smile" w:date="2026-07-09T17:28:45Z">
            <w:rPr>
              <w:rFonts w:ascii="Times New Roman" w:hAnsi="Times New Roman" w:eastAsia="方正仿宋_GBK" w:cs="Times New Roman"/>
              <w:b/>
              <w:kern w:val="0"/>
              <w:sz w:val="21"/>
              <w:szCs w:val="21"/>
              <w:highlight w:val="none"/>
            </w:rPr>
          </w:rPrChange>
        </w:rPr>
      </w:pPr>
      <w:bookmarkStart w:id="8" w:name="_Toc531594736"/>
      <w:bookmarkStart w:id="9" w:name="_Toc19541"/>
      <w:bookmarkStart w:id="10" w:name="_Toc12010"/>
      <w:bookmarkStart w:id="11" w:name="_Toc334774165"/>
      <w:r>
        <w:rPr>
          <w:rFonts w:ascii="Times New Roman" w:hAnsi="Times New Roman" w:eastAsia="方正仿宋_GBK" w:cs="Times New Roman"/>
          <w:b/>
          <w:color w:val="auto"/>
          <w:kern w:val="0"/>
          <w:sz w:val="21"/>
          <w:szCs w:val="21"/>
          <w:highlight w:val="none"/>
          <w:rPrChange w:id="880" w:author="Smile" w:date="2026-07-09T17:28:45Z">
            <w:rPr>
              <w:rFonts w:ascii="Times New Roman" w:hAnsi="Times New Roman" w:eastAsia="方正仿宋_GBK" w:cs="Times New Roman"/>
              <w:b/>
              <w:kern w:val="0"/>
              <w:sz w:val="21"/>
              <w:szCs w:val="21"/>
              <w:highlight w:val="none"/>
            </w:rPr>
          </w:rPrChange>
        </w:rPr>
        <w:t>1.1 项目概况</w:t>
      </w:r>
      <w:bookmarkEnd w:id="8"/>
      <w:bookmarkEnd w:id="9"/>
      <w:bookmarkEnd w:id="10"/>
      <w:bookmarkEnd w:id="11"/>
    </w:p>
    <w:p w14:paraId="18B421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881" w:author="Smile" w:date="2026-07-09T17:28:45Z">
            <w:rPr>
              <w:rFonts w:ascii="Times New Roman" w:hAnsi="Times New Roman" w:eastAsia="方正仿宋_GBK" w:cs="Times New Roman"/>
              <w:color w:val="auto"/>
              <w:kern w:val="0"/>
              <w:sz w:val="21"/>
              <w:szCs w:val="21"/>
              <w:highlight w:val="none"/>
            </w:rPr>
          </w:rPrChange>
        </w:rPr>
      </w:pPr>
      <w:bookmarkStart w:id="12" w:name="_Toc23420"/>
      <w:r>
        <w:rPr>
          <w:rFonts w:ascii="Times New Roman" w:hAnsi="Times New Roman" w:eastAsia="方正仿宋_GBK" w:cs="Times New Roman"/>
          <w:color w:val="auto"/>
          <w:kern w:val="0"/>
          <w:sz w:val="21"/>
          <w:szCs w:val="21"/>
          <w:highlight w:val="none"/>
          <w:rPrChange w:id="882" w:author="Smile" w:date="2026-07-09T17:28:45Z">
            <w:rPr>
              <w:rFonts w:ascii="Times New Roman" w:hAnsi="Times New Roman" w:eastAsia="方正仿宋_GBK" w:cs="Times New Roman"/>
              <w:kern w:val="0"/>
              <w:sz w:val="21"/>
              <w:szCs w:val="21"/>
              <w:highlight w:val="none"/>
            </w:rPr>
          </w:rPrChange>
        </w:rPr>
        <w:t>1.1.1 根据</w:t>
      </w:r>
      <w:r>
        <w:rPr>
          <w:rFonts w:ascii="Times New Roman" w:hAnsi="Times New Roman" w:eastAsia="方正仿宋_GBK" w:cs="Times New Roman"/>
          <w:color w:val="auto"/>
          <w:kern w:val="0"/>
          <w:sz w:val="21"/>
          <w:szCs w:val="21"/>
          <w:highlight w:val="none"/>
          <w:rPrChange w:id="883" w:author="Smile" w:date="2026-07-09T17:28:45Z">
            <w:rPr>
              <w:rFonts w:ascii="Times New Roman" w:hAnsi="Times New Roman" w:eastAsia="方正仿宋_GBK" w:cs="Times New Roman"/>
              <w:color w:val="auto"/>
              <w:kern w:val="0"/>
              <w:sz w:val="21"/>
              <w:szCs w:val="21"/>
              <w:highlight w:val="none"/>
            </w:rPr>
          </w:rPrChange>
        </w:rPr>
        <w:t>《</w:t>
      </w:r>
      <w:r>
        <w:rPr>
          <w:rFonts w:hint="eastAsia" w:ascii="Times New Roman" w:hAnsi="Times New Roman" w:eastAsia="方正仿宋_GBK" w:cs="Times New Roman"/>
          <w:color w:val="auto"/>
          <w:kern w:val="0"/>
          <w:sz w:val="21"/>
          <w:szCs w:val="21"/>
          <w:highlight w:val="none"/>
          <w:lang w:val="en-US" w:eastAsia="zh-CN"/>
          <w:rPrChange w:id="884" w:author="Smile" w:date="2026-07-09T17:28:45Z">
            <w:rPr>
              <w:rFonts w:hint="eastAsia" w:ascii="Times New Roman" w:hAnsi="Times New Roman" w:eastAsia="方正仿宋_GBK" w:cs="Times New Roman"/>
              <w:color w:val="auto"/>
              <w:kern w:val="0"/>
              <w:sz w:val="21"/>
              <w:szCs w:val="21"/>
              <w:highlight w:val="none"/>
              <w:lang w:val="en-US" w:eastAsia="zh-CN"/>
            </w:rPr>
          </w:rPrChange>
        </w:rPr>
        <w:t>重庆财经学院采购与招标工作管理办法</w:t>
      </w:r>
      <w:r>
        <w:rPr>
          <w:rFonts w:ascii="Times New Roman" w:hAnsi="Times New Roman" w:eastAsia="方正仿宋_GBK" w:cs="Times New Roman"/>
          <w:color w:val="auto"/>
          <w:kern w:val="0"/>
          <w:sz w:val="21"/>
          <w:szCs w:val="21"/>
          <w:highlight w:val="none"/>
          <w:rPrChange w:id="885" w:author="Smile" w:date="2026-07-09T17:28:45Z">
            <w:rPr>
              <w:rFonts w:ascii="Times New Roman" w:hAnsi="Times New Roman" w:eastAsia="方正仿宋_GBK" w:cs="Times New Roman"/>
              <w:color w:val="auto"/>
              <w:kern w:val="0"/>
              <w:sz w:val="21"/>
              <w:szCs w:val="21"/>
              <w:highlight w:val="none"/>
            </w:rPr>
          </w:rPrChange>
        </w:rPr>
        <w:t>》等规定，对本项目货物采购及服务进行</w:t>
      </w:r>
      <w:r>
        <w:rPr>
          <w:rFonts w:hint="eastAsia" w:ascii="Times New Roman" w:hAnsi="Times New Roman" w:eastAsia="方正仿宋_GBK" w:cs="Times New Roman"/>
          <w:color w:val="auto"/>
          <w:kern w:val="0"/>
          <w:sz w:val="21"/>
          <w:szCs w:val="21"/>
          <w:highlight w:val="none"/>
          <w:lang w:eastAsia="zh-CN"/>
          <w:rPrChange w:id="886" w:author="Smile" w:date="2026-07-09T17:28:45Z">
            <w:rPr>
              <w:rFonts w:hint="eastAsia" w:ascii="Times New Roman" w:hAnsi="Times New Roman" w:eastAsia="方正仿宋_GBK" w:cs="Times New Roman"/>
              <w:color w:val="auto"/>
              <w:kern w:val="0"/>
              <w:sz w:val="21"/>
              <w:szCs w:val="21"/>
              <w:highlight w:val="none"/>
              <w:lang w:eastAsia="zh-CN"/>
            </w:rPr>
          </w:rPrChange>
        </w:rPr>
        <w:t>挂网招标</w:t>
      </w:r>
      <w:r>
        <w:rPr>
          <w:rFonts w:ascii="Times New Roman" w:hAnsi="Times New Roman" w:eastAsia="方正仿宋_GBK" w:cs="Times New Roman"/>
          <w:color w:val="auto"/>
          <w:kern w:val="0"/>
          <w:sz w:val="21"/>
          <w:szCs w:val="21"/>
          <w:highlight w:val="none"/>
          <w:rPrChange w:id="887" w:author="Smile" w:date="2026-07-09T17:28:45Z">
            <w:rPr>
              <w:rFonts w:ascii="Times New Roman" w:hAnsi="Times New Roman" w:eastAsia="方正仿宋_GBK" w:cs="Times New Roman"/>
              <w:color w:val="auto"/>
              <w:kern w:val="0"/>
              <w:sz w:val="21"/>
              <w:szCs w:val="21"/>
              <w:highlight w:val="none"/>
            </w:rPr>
          </w:rPrChange>
        </w:rPr>
        <w:t>。</w:t>
      </w:r>
      <w:bookmarkEnd w:id="12"/>
    </w:p>
    <w:p w14:paraId="18E39E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888" w:author="Smile" w:date="2026-07-09T17:28:45Z">
            <w:rPr>
              <w:rFonts w:ascii="Times New Roman" w:hAnsi="Times New Roman" w:eastAsia="方正仿宋_GBK" w:cs="Times New Roman"/>
              <w:color w:val="auto"/>
              <w:kern w:val="0"/>
              <w:sz w:val="21"/>
              <w:szCs w:val="21"/>
              <w:highlight w:val="none"/>
            </w:rPr>
          </w:rPrChange>
        </w:rPr>
      </w:pPr>
      <w:bookmarkStart w:id="13" w:name="_Toc15012"/>
      <w:bookmarkStart w:id="14" w:name="_Toc334774168"/>
      <w:bookmarkStart w:id="15" w:name="_Toc325636584"/>
      <w:bookmarkStart w:id="16" w:name="_Toc8901"/>
      <w:bookmarkStart w:id="17" w:name="_Toc531594739"/>
      <w:r>
        <w:rPr>
          <w:rFonts w:ascii="Times New Roman" w:hAnsi="Times New Roman" w:eastAsia="方正仿宋_GBK" w:cs="Times New Roman"/>
          <w:color w:val="auto"/>
          <w:kern w:val="0"/>
          <w:sz w:val="21"/>
          <w:szCs w:val="21"/>
          <w:highlight w:val="none"/>
          <w:rPrChange w:id="889" w:author="Smile" w:date="2026-07-09T17:28:45Z">
            <w:rPr>
              <w:rFonts w:ascii="Times New Roman" w:hAnsi="Times New Roman" w:eastAsia="方正仿宋_GBK" w:cs="Times New Roman"/>
              <w:color w:val="auto"/>
              <w:kern w:val="0"/>
              <w:sz w:val="21"/>
              <w:szCs w:val="21"/>
              <w:highlight w:val="none"/>
            </w:rPr>
          </w:rPrChange>
        </w:rPr>
        <w:t>1.1.2 本招标项目名称、项目地点：见投标人</w:t>
      </w:r>
      <w:r>
        <w:rPr>
          <w:rFonts w:hint="eastAsia" w:ascii="Times New Roman" w:hAnsi="Times New Roman" w:eastAsia="方正仿宋_GBK" w:cs="Times New Roman"/>
          <w:color w:val="auto"/>
          <w:kern w:val="0"/>
          <w:sz w:val="21"/>
          <w:szCs w:val="21"/>
          <w:highlight w:val="none"/>
          <w:lang w:eastAsia="zh-CN"/>
          <w:rPrChange w:id="890"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891" w:author="Smile" w:date="2026-07-09T17:28:45Z">
            <w:rPr>
              <w:rFonts w:ascii="Times New Roman" w:hAnsi="Times New Roman" w:eastAsia="方正仿宋_GBK" w:cs="Times New Roman"/>
              <w:color w:val="auto"/>
              <w:kern w:val="0"/>
              <w:sz w:val="21"/>
              <w:szCs w:val="21"/>
              <w:highlight w:val="none"/>
            </w:rPr>
          </w:rPrChange>
        </w:rPr>
        <w:t>前附表。</w:t>
      </w:r>
      <w:bookmarkEnd w:id="13"/>
    </w:p>
    <w:p w14:paraId="008D04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892" w:author="Smile" w:date="2026-07-09T17:28:45Z">
            <w:rPr>
              <w:rFonts w:ascii="Times New Roman" w:hAnsi="Times New Roman" w:eastAsia="方正仿宋_GBK" w:cs="Times New Roman"/>
              <w:color w:val="auto"/>
              <w:kern w:val="0"/>
              <w:sz w:val="21"/>
              <w:szCs w:val="21"/>
              <w:highlight w:val="none"/>
            </w:rPr>
          </w:rPrChange>
        </w:rPr>
      </w:pPr>
      <w:bookmarkStart w:id="18" w:name="_Toc9092"/>
      <w:r>
        <w:rPr>
          <w:rFonts w:ascii="Times New Roman" w:hAnsi="Times New Roman" w:eastAsia="方正仿宋_GBK" w:cs="Times New Roman"/>
          <w:color w:val="auto"/>
          <w:kern w:val="0"/>
          <w:sz w:val="21"/>
          <w:szCs w:val="21"/>
          <w:highlight w:val="none"/>
          <w:rPrChange w:id="893" w:author="Smile" w:date="2026-07-09T17:28:45Z">
            <w:rPr>
              <w:rFonts w:ascii="Times New Roman" w:hAnsi="Times New Roman" w:eastAsia="方正仿宋_GBK" w:cs="Times New Roman"/>
              <w:color w:val="auto"/>
              <w:kern w:val="0"/>
              <w:sz w:val="21"/>
              <w:szCs w:val="21"/>
              <w:highlight w:val="none"/>
            </w:rPr>
          </w:rPrChange>
        </w:rPr>
        <w:t>1.1.3 招标人名称、地址、联系方式：见投标人</w:t>
      </w:r>
      <w:r>
        <w:rPr>
          <w:rFonts w:hint="eastAsia" w:ascii="Times New Roman" w:hAnsi="Times New Roman" w:eastAsia="方正仿宋_GBK" w:cs="Times New Roman"/>
          <w:color w:val="auto"/>
          <w:kern w:val="0"/>
          <w:sz w:val="21"/>
          <w:szCs w:val="21"/>
          <w:highlight w:val="none"/>
          <w:lang w:eastAsia="zh-CN"/>
          <w:rPrChange w:id="894"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895" w:author="Smile" w:date="2026-07-09T17:28:45Z">
            <w:rPr>
              <w:rFonts w:ascii="Times New Roman" w:hAnsi="Times New Roman" w:eastAsia="方正仿宋_GBK" w:cs="Times New Roman"/>
              <w:color w:val="auto"/>
              <w:kern w:val="0"/>
              <w:sz w:val="21"/>
              <w:szCs w:val="21"/>
              <w:highlight w:val="none"/>
            </w:rPr>
          </w:rPrChange>
        </w:rPr>
        <w:t>前附表。</w:t>
      </w:r>
      <w:bookmarkEnd w:id="18"/>
    </w:p>
    <w:p w14:paraId="777A9B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896" w:author="Smile" w:date="2026-07-09T17:28:45Z">
            <w:rPr>
              <w:rFonts w:ascii="Times New Roman" w:hAnsi="Times New Roman" w:eastAsia="方正仿宋_GBK" w:cs="Times New Roman"/>
              <w:b/>
              <w:color w:val="auto"/>
              <w:kern w:val="0"/>
              <w:sz w:val="21"/>
              <w:szCs w:val="21"/>
              <w:highlight w:val="none"/>
            </w:rPr>
          </w:rPrChange>
        </w:rPr>
      </w:pPr>
      <w:bookmarkStart w:id="19" w:name="_Toc325636582"/>
      <w:bookmarkStart w:id="20" w:name="_Toc200513128"/>
      <w:bookmarkStart w:id="21" w:name="_Toc317863424"/>
      <w:bookmarkStart w:id="22" w:name="_Toc31904"/>
      <w:bookmarkStart w:id="23" w:name="_Toc334774166"/>
      <w:bookmarkStart w:id="24" w:name="_Toc531594737"/>
      <w:bookmarkStart w:id="25" w:name="_Toc4428"/>
      <w:r>
        <w:rPr>
          <w:rFonts w:ascii="Times New Roman" w:hAnsi="Times New Roman" w:eastAsia="方正仿宋_GBK" w:cs="Times New Roman"/>
          <w:b/>
          <w:color w:val="auto"/>
          <w:kern w:val="0"/>
          <w:sz w:val="21"/>
          <w:szCs w:val="21"/>
          <w:highlight w:val="none"/>
          <w:rPrChange w:id="897" w:author="Smile" w:date="2026-07-09T17:28:45Z">
            <w:rPr>
              <w:rFonts w:ascii="Times New Roman" w:hAnsi="Times New Roman" w:eastAsia="方正仿宋_GBK" w:cs="Times New Roman"/>
              <w:b/>
              <w:color w:val="auto"/>
              <w:kern w:val="0"/>
              <w:sz w:val="21"/>
              <w:szCs w:val="21"/>
              <w:highlight w:val="none"/>
            </w:rPr>
          </w:rPrChange>
        </w:rPr>
        <w:t xml:space="preserve">1.2 </w:t>
      </w:r>
      <w:bookmarkEnd w:id="19"/>
      <w:bookmarkEnd w:id="20"/>
      <w:bookmarkEnd w:id="21"/>
      <w:r>
        <w:rPr>
          <w:rFonts w:ascii="Times New Roman" w:hAnsi="Times New Roman" w:eastAsia="方正仿宋_GBK" w:cs="Times New Roman"/>
          <w:b/>
          <w:color w:val="auto"/>
          <w:kern w:val="0"/>
          <w:sz w:val="21"/>
          <w:szCs w:val="21"/>
          <w:highlight w:val="none"/>
          <w:rPrChange w:id="897" w:author="Smile" w:date="2026-07-09T17:28:45Z">
            <w:rPr>
              <w:rFonts w:ascii="Times New Roman" w:hAnsi="Times New Roman" w:eastAsia="方正仿宋_GBK" w:cs="Times New Roman"/>
              <w:b/>
              <w:color w:val="auto"/>
              <w:kern w:val="0"/>
              <w:sz w:val="21"/>
              <w:szCs w:val="21"/>
              <w:highlight w:val="none"/>
            </w:rPr>
          </w:rPrChange>
        </w:rPr>
        <w:t>资金来源和落实情况</w:t>
      </w:r>
      <w:bookmarkEnd w:id="22"/>
      <w:bookmarkEnd w:id="23"/>
      <w:bookmarkEnd w:id="24"/>
      <w:bookmarkEnd w:id="25"/>
    </w:p>
    <w:p w14:paraId="1FC26AC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898" w:author="Smile" w:date="2026-07-09T17:28:45Z">
            <w:rPr>
              <w:rFonts w:ascii="Times New Roman" w:hAnsi="Times New Roman" w:eastAsia="方正仿宋_GBK" w:cs="Times New Roman"/>
              <w:color w:val="auto"/>
              <w:kern w:val="0"/>
              <w:sz w:val="21"/>
              <w:szCs w:val="21"/>
              <w:highlight w:val="none"/>
            </w:rPr>
          </w:rPrChange>
        </w:rPr>
      </w:pPr>
      <w:bookmarkStart w:id="26" w:name="_Toc23660"/>
      <w:r>
        <w:rPr>
          <w:rFonts w:ascii="Times New Roman" w:hAnsi="Times New Roman" w:eastAsia="方正仿宋_GBK" w:cs="Times New Roman"/>
          <w:color w:val="auto"/>
          <w:kern w:val="0"/>
          <w:sz w:val="21"/>
          <w:szCs w:val="21"/>
          <w:highlight w:val="none"/>
          <w:rPrChange w:id="899" w:author="Smile" w:date="2026-07-09T17:28:45Z">
            <w:rPr>
              <w:rFonts w:ascii="Times New Roman" w:hAnsi="Times New Roman" w:eastAsia="方正仿宋_GBK" w:cs="Times New Roman"/>
              <w:color w:val="auto"/>
              <w:kern w:val="0"/>
              <w:sz w:val="21"/>
              <w:szCs w:val="21"/>
              <w:highlight w:val="none"/>
            </w:rPr>
          </w:rPrChange>
        </w:rPr>
        <w:t>1.2.1 本招标项目的资金来源：见投标人</w:t>
      </w:r>
      <w:r>
        <w:rPr>
          <w:rFonts w:hint="eastAsia" w:ascii="Times New Roman" w:hAnsi="Times New Roman" w:eastAsia="方正仿宋_GBK" w:cs="Times New Roman"/>
          <w:color w:val="auto"/>
          <w:kern w:val="0"/>
          <w:sz w:val="21"/>
          <w:szCs w:val="21"/>
          <w:highlight w:val="none"/>
          <w:lang w:eastAsia="zh-CN"/>
          <w:rPrChange w:id="900"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01" w:author="Smile" w:date="2026-07-09T17:28:45Z">
            <w:rPr>
              <w:rFonts w:ascii="Times New Roman" w:hAnsi="Times New Roman" w:eastAsia="方正仿宋_GBK" w:cs="Times New Roman"/>
              <w:color w:val="auto"/>
              <w:kern w:val="0"/>
              <w:sz w:val="21"/>
              <w:szCs w:val="21"/>
              <w:highlight w:val="none"/>
            </w:rPr>
          </w:rPrChange>
        </w:rPr>
        <w:t>前附表。</w:t>
      </w:r>
      <w:bookmarkEnd w:id="26"/>
    </w:p>
    <w:p w14:paraId="3D9D27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02" w:author="Smile" w:date="2026-07-09T17:28:45Z">
            <w:rPr>
              <w:rFonts w:ascii="Times New Roman" w:hAnsi="Times New Roman" w:eastAsia="方正仿宋_GBK" w:cs="Times New Roman"/>
              <w:color w:val="auto"/>
              <w:kern w:val="0"/>
              <w:sz w:val="21"/>
              <w:szCs w:val="21"/>
              <w:highlight w:val="none"/>
            </w:rPr>
          </w:rPrChange>
        </w:rPr>
      </w:pPr>
      <w:bookmarkStart w:id="27" w:name="_Toc21650"/>
      <w:r>
        <w:rPr>
          <w:rFonts w:ascii="Times New Roman" w:hAnsi="Times New Roman" w:eastAsia="方正仿宋_GBK" w:cs="Times New Roman"/>
          <w:color w:val="auto"/>
          <w:kern w:val="0"/>
          <w:sz w:val="21"/>
          <w:szCs w:val="21"/>
          <w:highlight w:val="none"/>
          <w:rPrChange w:id="903" w:author="Smile" w:date="2026-07-09T17:28:45Z">
            <w:rPr>
              <w:rFonts w:ascii="Times New Roman" w:hAnsi="Times New Roman" w:eastAsia="方正仿宋_GBK" w:cs="Times New Roman"/>
              <w:color w:val="auto"/>
              <w:kern w:val="0"/>
              <w:sz w:val="21"/>
              <w:szCs w:val="21"/>
              <w:highlight w:val="none"/>
            </w:rPr>
          </w:rPrChang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Change w:id="904"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05" w:author="Smile" w:date="2026-07-09T17:28:45Z">
            <w:rPr>
              <w:rFonts w:ascii="Times New Roman" w:hAnsi="Times New Roman" w:eastAsia="方正仿宋_GBK" w:cs="Times New Roman"/>
              <w:color w:val="auto"/>
              <w:kern w:val="0"/>
              <w:sz w:val="21"/>
              <w:szCs w:val="21"/>
              <w:highlight w:val="none"/>
            </w:rPr>
          </w:rPrChange>
        </w:rPr>
        <w:t>前附表。</w:t>
      </w:r>
      <w:bookmarkEnd w:id="27"/>
    </w:p>
    <w:p w14:paraId="3D665A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06" w:author="Smile" w:date="2026-07-09T17:28:45Z">
            <w:rPr>
              <w:rFonts w:ascii="Times New Roman" w:hAnsi="Times New Roman" w:eastAsia="方正仿宋_GBK" w:cs="Times New Roman"/>
              <w:b/>
              <w:color w:val="auto"/>
              <w:kern w:val="0"/>
              <w:sz w:val="21"/>
              <w:szCs w:val="21"/>
              <w:highlight w:val="none"/>
            </w:rPr>
          </w:rPrChange>
        </w:rPr>
      </w:pPr>
      <w:bookmarkStart w:id="28" w:name="_Toc200513129"/>
      <w:bookmarkStart w:id="29" w:name="_Toc317863425"/>
      <w:bookmarkStart w:id="30" w:name="_Toc23233"/>
      <w:bookmarkStart w:id="31" w:name="_Toc21275"/>
      <w:bookmarkStart w:id="32" w:name="_Toc531594738"/>
      <w:bookmarkStart w:id="33" w:name="_Toc325636583"/>
      <w:bookmarkStart w:id="34" w:name="_Toc334774167"/>
      <w:r>
        <w:rPr>
          <w:rFonts w:ascii="Times New Roman" w:hAnsi="Times New Roman" w:eastAsia="方正仿宋_GBK" w:cs="Times New Roman"/>
          <w:b/>
          <w:color w:val="auto"/>
          <w:kern w:val="0"/>
          <w:sz w:val="21"/>
          <w:szCs w:val="21"/>
          <w:highlight w:val="none"/>
          <w:rPrChange w:id="907" w:author="Smile" w:date="2026-07-09T17:28:45Z">
            <w:rPr>
              <w:rFonts w:ascii="Times New Roman" w:hAnsi="Times New Roman" w:eastAsia="方正仿宋_GBK" w:cs="Times New Roman"/>
              <w:b/>
              <w:color w:val="auto"/>
              <w:kern w:val="0"/>
              <w:sz w:val="21"/>
              <w:szCs w:val="21"/>
              <w:highlight w:val="none"/>
            </w:rPr>
          </w:rPrChange>
        </w:rPr>
        <w:t>1.3 招标</w:t>
      </w:r>
      <w:bookmarkEnd w:id="28"/>
      <w:bookmarkEnd w:id="29"/>
      <w:r>
        <w:rPr>
          <w:rFonts w:ascii="Times New Roman" w:hAnsi="Times New Roman" w:eastAsia="方正仿宋_GBK" w:cs="Times New Roman"/>
          <w:b/>
          <w:color w:val="auto"/>
          <w:kern w:val="0"/>
          <w:sz w:val="21"/>
          <w:szCs w:val="21"/>
          <w:highlight w:val="none"/>
          <w:rPrChange w:id="907" w:author="Smile" w:date="2026-07-09T17:28:45Z">
            <w:rPr>
              <w:rFonts w:ascii="Times New Roman" w:hAnsi="Times New Roman" w:eastAsia="方正仿宋_GBK" w:cs="Times New Roman"/>
              <w:b/>
              <w:color w:val="auto"/>
              <w:kern w:val="0"/>
              <w:sz w:val="21"/>
              <w:szCs w:val="21"/>
              <w:highlight w:val="none"/>
            </w:rPr>
          </w:rPrChange>
        </w:rPr>
        <w:t>内容</w:t>
      </w:r>
      <w:bookmarkEnd w:id="30"/>
      <w:bookmarkEnd w:id="31"/>
      <w:bookmarkEnd w:id="32"/>
      <w:bookmarkEnd w:id="33"/>
      <w:bookmarkEnd w:id="34"/>
    </w:p>
    <w:p w14:paraId="63D64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08" w:author="Smile" w:date="2026-07-09T17:28:45Z">
            <w:rPr>
              <w:rFonts w:ascii="Times New Roman" w:hAnsi="Times New Roman" w:eastAsia="方正仿宋_GBK" w:cs="Times New Roman"/>
              <w:color w:val="auto"/>
              <w:kern w:val="0"/>
              <w:sz w:val="21"/>
              <w:szCs w:val="21"/>
              <w:highlight w:val="none"/>
            </w:rPr>
          </w:rPrChange>
        </w:rPr>
      </w:pPr>
      <w:bookmarkStart w:id="35" w:name="_Toc19138"/>
      <w:r>
        <w:rPr>
          <w:rFonts w:ascii="Times New Roman" w:hAnsi="Times New Roman" w:eastAsia="方正仿宋_GBK" w:cs="Times New Roman"/>
          <w:color w:val="auto"/>
          <w:kern w:val="0"/>
          <w:sz w:val="21"/>
          <w:szCs w:val="21"/>
          <w:highlight w:val="none"/>
          <w:rPrChange w:id="909" w:author="Smile" w:date="2026-07-09T17:28:45Z">
            <w:rPr>
              <w:rFonts w:ascii="Times New Roman" w:hAnsi="Times New Roman" w:eastAsia="方正仿宋_GBK" w:cs="Times New Roman"/>
              <w:color w:val="auto"/>
              <w:kern w:val="0"/>
              <w:sz w:val="21"/>
              <w:szCs w:val="21"/>
              <w:highlight w:val="none"/>
            </w:rPr>
          </w:rPrChange>
        </w:rPr>
        <w:t>1.3.1 本次招标范围：见投标人</w:t>
      </w:r>
      <w:r>
        <w:rPr>
          <w:rFonts w:hint="eastAsia" w:ascii="Times New Roman" w:hAnsi="Times New Roman" w:eastAsia="方正仿宋_GBK" w:cs="Times New Roman"/>
          <w:color w:val="auto"/>
          <w:kern w:val="0"/>
          <w:sz w:val="21"/>
          <w:szCs w:val="21"/>
          <w:highlight w:val="none"/>
          <w:lang w:eastAsia="zh-CN"/>
          <w:rPrChange w:id="910"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11" w:author="Smile" w:date="2026-07-09T17:28:45Z">
            <w:rPr>
              <w:rFonts w:ascii="Times New Roman" w:hAnsi="Times New Roman" w:eastAsia="方正仿宋_GBK" w:cs="Times New Roman"/>
              <w:color w:val="auto"/>
              <w:kern w:val="0"/>
              <w:sz w:val="21"/>
              <w:szCs w:val="21"/>
              <w:highlight w:val="none"/>
            </w:rPr>
          </w:rPrChange>
        </w:rPr>
        <w:t>前附表。</w:t>
      </w:r>
      <w:bookmarkEnd w:id="35"/>
    </w:p>
    <w:p w14:paraId="5D6E2B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12" w:author="Smile" w:date="2026-07-09T17:28:45Z">
            <w:rPr>
              <w:rFonts w:ascii="Times New Roman" w:hAnsi="Times New Roman" w:eastAsia="方正仿宋_GBK" w:cs="Times New Roman"/>
              <w:color w:val="auto"/>
              <w:kern w:val="0"/>
              <w:sz w:val="21"/>
              <w:szCs w:val="21"/>
              <w:highlight w:val="none"/>
            </w:rPr>
          </w:rPrChange>
        </w:rPr>
      </w:pPr>
      <w:bookmarkStart w:id="36" w:name="_Toc18373"/>
      <w:r>
        <w:rPr>
          <w:rFonts w:ascii="Times New Roman" w:hAnsi="Times New Roman" w:eastAsia="方正仿宋_GBK" w:cs="Times New Roman"/>
          <w:color w:val="auto"/>
          <w:kern w:val="0"/>
          <w:sz w:val="21"/>
          <w:szCs w:val="21"/>
          <w:highlight w:val="none"/>
          <w:rPrChange w:id="913" w:author="Smile" w:date="2026-07-09T17:28:45Z">
            <w:rPr>
              <w:rFonts w:ascii="Times New Roman" w:hAnsi="Times New Roman" w:eastAsia="方正仿宋_GBK" w:cs="Times New Roman"/>
              <w:color w:val="auto"/>
              <w:kern w:val="0"/>
              <w:sz w:val="21"/>
              <w:szCs w:val="21"/>
              <w:highlight w:val="none"/>
            </w:rPr>
          </w:rPrChange>
        </w:rPr>
        <w:t>1.3.2 交货方式、交货时间：见投标人</w:t>
      </w:r>
      <w:r>
        <w:rPr>
          <w:rFonts w:hint="eastAsia" w:ascii="Times New Roman" w:hAnsi="Times New Roman" w:eastAsia="方正仿宋_GBK" w:cs="Times New Roman"/>
          <w:color w:val="auto"/>
          <w:kern w:val="0"/>
          <w:sz w:val="21"/>
          <w:szCs w:val="21"/>
          <w:highlight w:val="none"/>
          <w:lang w:eastAsia="zh-CN"/>
          <w:rPrChange w:id="914"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15" w:author="Smile" w:date="2026-07-09T17:28:45Z">
            <w:rPr>
              <w:rFonts w:ascii="Times New Roman" w:hAnsi="Times New Roman" w:eastAsia="方正仿宋_GBK" w:cs="Times New Roman"/>
              <w:color w:val="auto"/>
              <w:kern w:val="0"/>
              <w:sz w:val="21"/>
              <w:szCs w:val="21"/>
              <w:highlight w:val="none"/>
            </w:rPr>
          </w:rPrChange>
        </w:rPr>
        <w:t>前附表。</w:t>
      </w:r>
      <w:bookmarkEnd w:id="36"/>
    </w:p>
    <w:p w14:paraId="3A89E5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16" w:author="Smile" w:date="2026-07-09T17:28:45Z">
            <w:rPr>
              <w:rFonts w:ascii="Times New Roman" w:hAnsi="Times New Roman" w:eastAsia="方正仿宋_GBK" w:cs="Times New Roman"/>
              <w:color w:val="auto"/>
              <w:kern w:val="0"/>
              <w:sz w:val="21"/>
              <w:szCs w:val="21"/>
              <w:highlight w:val="none"/>
            </w:rPr>
          </w:rPrChange>
        </w:rPr>
      </w:pPr>
      <w:bookmarkStart w:id="37" w:name="_Toc11158"/>
      <w:r>
        <w:rPr>
          <w:rFonts w:ascii="Times New Roman" w:hAnsi="Times New Roman" w:eastAsia="方正仿宋_GBK" w:cs="Times New Roman"/>
          <w:color w:val="auto"/>
          <w:kern w:val="0"/>
          <w:sz w:val="21"/>
          <w:szCs w:val="21"/>
          <w:highlight w:val="none"/>
          <w:rPrChange w:id="917" w:author="Smile" w:date="2026-07-09T17:28:45Z">
            <w:rPr>
              <w:rFonts w:ascii="Times New Roman" w:hAnsi="Times New Roman" w:eastAsia="方正仿宋_GBK" w:cs="Times New Roman"/>
              <w:color w:val="auto"/>
              <w:kern w:val="0"/>
              <w:sz w:val="21"/>
              <w:szCs w:val="21"/>
              <w:highlight w:val="none"/>
            </w:rPr>
          </w:rPrChange>
        </w:rPr>
        <w:t>1.3.3 伴随服务要求：见投标人</w:t>
      </w:r>
      <w:r>
        <w:rPr>
          <w:rFonts w:hint="eastAsia" w:ascii="Times New Roman" w:hAnsi="Times New Roman" w:eastAsia="方正仿宋_GBK" w:cs="Times New Roman"/>
          <w:color w:val="auto"/>
          <w:kern w:val="0"/>
          <w:sz w:val="21"/>
          <w:szCs w:val="21"/>
          <w:highlight w:val="none"/>
          <w:lang w:eastAsia="zh-CN"/>
          <w:rPrChange w:id="918"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19" w:author="Smile" w:date="2026-07-09T17:28:45Z">
            <w:rPr>
              <w:rFonts w:ascii="Times New Roman" w:hAnsi="Times New Roman" w:eastAsia="方正仿宋_GBK" w:cs="Times New Roman"/>
              <w:color w:val="auto"/>
              <w:kern w:val="0"/>
              <w:sz w:val="21"/>
              <w:szCs w:val="21"/>
              <w:highlight w:val="none"/>
            </w:rPr>
          </w:rPrChange>
        </w:rPr>
        <w:t>前附表。</w:t>
      </w:r>
      <w:bookmarkEnd w:id="37"/>
    </w:p>
    <w:p w14:paraId="453019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20" w:author="Smile" w:date="2026-07-09T17:28:45Z">
            <w:rPr>
              <w:rFonts w:ascii="Times New Roman" w:hAnsi="Times New Roman" w:eastAsia="方正仿宋_GBK" w:cs="Times New Roman"/>
              <w:color w:val="auto"/>
              <w:kern w:val="0"/>
              <w:sz w:val="21"/>
              <w:szCs w:val="21"/>
              <w:highlight w:val="none"/>
            </w:rPr>
          </w:rPrChange>
        </w:rPr>
      </w:pPr>
      <w:bookmarkStart w:id="38" w:name="_Toc27079"/>
      <w:r>
        <w:rPr>
          <w:rFonts w:ascii="Times New Roman" w:hAnsi="Times New Roman" w:eastAsia="方正仿宋_GBK" w:cs="Times New Roman"/>
          <w:color w:val="auto"/>
          <w:kern w:val="0"/>
          <w:sz w:val="21"/>
          <w:szCs w:val="21"/>
          <w:highlight w:val="none"/>
          <w:rPrChange w:id="921" w:author="Smile" w:date="2026-07-09T17:28:45Z">
            <w:rPr>
              <w:rFonts w:ascii="Times New Roman" w:hAnsi="Times New Roman" w:eastAsia="方正仿宋_GBK" w:cs="Times New Roman"/>
              <w:color w:val="auto"/>
              <w:kern w:val="0"/>
              <w:sz w:val="21"/>
              <w:szCs w:val="21"/>
              <w:highlight w:val="none"/>
            </w:rPr>
          </w:rPrChange>
        </w:rPr>
        <w:t>1.3.4 质量保证期：见投标人</w:t>
      </w:r>
      <w:r>
        <w:rPr>
          <w:rFonts w:hint="eastAsia" w:ascii="Times New Roman" w:hAnsi="Times New Roman" w:eastAsia="方正仿宋_GBK" w:cs="Times New Roman"/>
          <w:color w:val="auto"/>
          <w:kern w:val="0"/>
          <w:sz w:val="21"/>
          <w:szCs w:val="21"/>
          <w:highlight w:val="none"/>
          <w:lang w:eastAsia="zh-CN"/>
          <w:rPrChange w:id="922"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23" w:author="Smile" w:date="2026-07-09T17:28:45Z">
            <w:rPr>
              <w:rFonts w:ascii="Times New Roman" w:hAnsi="Times New Roman" w:eastAsia="方正仿宋_GBK" w:cs="Times New Roman"/>
              <w:color w:val="auto"/>
              <w:kern w:val="0"/>
              <w:sz w:val="21"/>
              <w:szCs w:val="21"/>
              <w:highlight w:val="none"/>
            </w:rPr>
          </w:rPrChange>
        </w:rPr>
        <w:t>前附表。</w:t>
      </w:r>
      <w:bookmarkEnd w:id="38"/>
    </w:p>
    <w:p w14:paraId="2ED204B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24" w:author="Smile" w:date="2026-07-09T17:28:45Z">
            <w:rPr>
              <w:rFonts w:ascii="Times New Roman" w:hAnsi="Times New Roman" w:eastAsia="方正仿宋_GBK" w:cs="Times New Roman"/>
              <w:color w:val="auto"/>
              <w:kern w:val="0"/>
              <w:sz w:val="21"/>
              <w:szCs w:val="21"/>
              <w:highlight w:val="none"/>
            </w:rPr>
          </w:rPrChange>
        </w:rPr>
      </w:pPr>
      <w:bookmarkStart w:id="39" w:name="_Toc17332"/>
      <w:r>
        <w:rPr>
          <w:rFonts w:ascii="Times New Roman" w:hAnsi="Times New Roman" w:eastAsia="方正仿宋_GBK" w:cs="Times New Roman"/>
          <w:color w:val="auto"/>
          <w:kern w:val="0"/>
          <w:sz w:val="21"/>
          <w:szCs w:val="21"/>
          <w:highlight w:val="none"/>
          <w:rPrChange w:id="925" w:author="Smile" w:date="2026-07-09T17:28:45Z">
            <w:rPr>
              <w:rFonts w:ascii="Times New Roman" w:hAnsi="Times New Roman" w:eastAsia="方正仿宋_GBK" w:cs="Times New Roman"/>
              <w:color w:val="auto"/>
              <w:kern w:val="0"/>
              <w:sz w:val="21"/>
              <w:szCs w:val="21"/>
              <w:highlight w:val="none"/>
            </w:rPr>
          </w:rPrChange>
        </w:rPr>
        <w:t>1.3.5 质量要求：见投标人</w:t>
      </w:r>
      <w:r>
        <w:rPr>
          <w:rFonts w:hint="eastAsia" w:ascii="Times New Roman" w:hAnsi="Times New Roman" w:eastAsia="方正仿宋_GBK" w:cs="Times New Roman"/>
          <w:color w:val="auto"/>
          <w:kern w:val="0"/>
          <w:sz w:val="21"/>
          <w:szCs w:val="21"/>
          <w:highlight w:val="none"/>
          <w:lang w:eastAsia="zh-CN"/>
          <w:rPrChange w:id="926"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27" w:author="Smile" w:date="2026-07-09T17:28:45Z">
            <w:rPr>
              <w:rFonts w:ascii="Times New Roman" w:hAnsi="Times New Roman" w:eastAsia="方正仿宋_GBK" w:cs="Times New Roman"/>
              <w:color w:val="auto"/>
              <w:kern w:val="0"/>
              <w:sz w:val="21"/>
              <w:szCs w:val="21"/>
              <w:highlight w:val="none"/>
            </w:rPr>
          </w:rPrChange>
        </w:rPr>
        <w:t>前附表。</w:t>
      </w:r>
      <w:bookmarkEnd w:id="39"/>
    </w:p>
    <w:p w14:paraId="27566A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28" w:author="Smile" w:date="2026-07-09T17:28:45Z">
            <w:rPr>
              <w:rFonts w:ascii="Times New Roman" w:hAnsi="Times New Roman" w:eastAsia="方正仿宋_GBK" w:cs="Times New Roman"/>
              <w:color w:val="auto"/>
              <w:kern w:val="0"/>
              <w:sz w:val="21"/>
              <w:szCs w:val="21"/>
              <w:highlight w:val="none"/>
            </w:rPr>
          </w:rPrChange>
        </w:rPr>
      </w:pPr>
      <w:bookmarkStart w:id="40" w:name="_Toc17440"/>
      <w:r>
        <w:rPr>
          <w:rFonts w:ascii="Times New Roman" w:hAnsi="Times New Roman" w:eastAsia="方正仿宋_GBK" w:cs="Times New Roman"/>
          <w:color w:val="auto"/>
          <w:kern w:val="0"/>
          <w:sz w:val="21"/>
          <w:szCs w:val="21"/>
          <w:highlight w:val="none"/>
          <w:rPrChange w:id="929" w:author="Smile" w:date="2026-07-09T17:28:45Z">
            <w:rPr>
              <w:rFonts w:ascii="Times New Roman" w:hAnsi="Times New Roman" w:eastAsia="方正仿宋_GBK" w:cs="Times New Roman"/>
              <w:color w:val="auto"/>
              <w:kern w:val="0"/>
              <w:sz w:val="21"/>
              <w:szCs w:val="21"/>
              <w:highlight w:val="none"/>
            </w:rPr>
          </w:rPrChange>
        </w:rPr>
        <w:t>1.3.6 售后服务：见投标人</w:t>
      </w:r>
      <w:r>
        <w:rPr>
          <w:rFonts w:hint="eastAsia" w:ascii="Times New Roman" w:hAnsi="Times New Roman" w:eastAsia="方正仿宋_GBK" w:cs="Times New Roman"/>
          <w:color w:val="auto"/>
          <w:kern w:val="0"/>
          <w:sz w:val="21"/>
          <w:szCs w:val="21"/>
          <w:highlight w:val="none"/>
          <w:lang w:eastAsia="zh-CN"/>
          <w:rPrChange w:id="930"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31" w:author="Smile" w:date="2026-07-09T17:28:45Z">
            <w:rPr>
              <w:rFonts w:ascii="Times New Roman" w:hAnsi="Times New Roman" w:eastAsia="方正仿宋_GBK" w:cs="Times New Roman"/>
              <w:color w:val="auto"/>
              <w:kern w:val="0"/>
              <w:sz w:val="21"/>
              <w:szCs w:val="21"/>
              <w:highlight w:val="none"/>
            </w:rPr>
          </w:rPrChange>
        </w:rPr>
        <w:t>前附表。</w:t>
      </w:r>
      <w:bookmarkEnd w:id="40"/>
    </w:p>
    <w:p w14:paraId="07BB2A5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32" w:author="Smile" w:date="2026-07-09T17:28:45Z">
            <w:rPr>
              <w:rFonts w:ascii="Times New Roman" w:hAnsi="Times New Roman" w:eastAsia="方正仿宋_GBK" w:cs="Times New Roman"/>
              <w:color w:val="auto"/>
              <w:kern w:val="0"/>
              <w:sz w:val="21"/>
              <w:szCs w:val="21"/>
              <w:highlight w:val="none"/>
            </w:rPr>
          </w:rPrChange>
        </w:rPr>
      </w:pPr>
      <w:bookmarkStart w:id="41" w:name="_Toc30003"/>
      <w:r>
        <w:rPr>
          <w:rFonts w:ascii="Times New Roman" w:hAnsi="Times New Roman" w:eastAsia="方正仿宋_GBK" w:cs="Times New Roman"/>
          <w:color w:val="auto"/>
          <w:kern w:val="0"/>
          <w:sz w:val="21"/>
          <w:szCs w:val="21"/>
          <w:highlight w:val="none"/>
          <w:rPrChange w:id="933" w:author="Smile" w:date="2026-07-09T17:28:45Z">
            <w:rPr>
              <w:rFonts w:ascii="Times New Roman" w:hAnsi="Times New Roman" w:eastAsia="方正仿宋_GBK" w:cs="Times New Roman"/>
              <w:color w:val="auto"/>
              <w:kern w:val="0"/>
              <w:sz w:val="21"/>
              <w:szCs w:val="21"/>
              <w:highlight w:val="none"/>
            </w:rPr>
          </w:rPrChange>
        </w:rPr>
        <w:t>1.3.7 项目验收：见投标人</w:t>
      </w:r>
      <w:r>
        <w:rPr>
          <w:rFonts w:hint="eastAsia" w:ascii="Times New Roman" w:hAnsi="Times New Roman" w:eastAsia="方正仿宋_GBK" w:cs="Times New Roman"/>
          <w:color w:val="auto"/>
          <w:kern w:val="0"/>
          <w:sz w:val="21"/>
          <w:szCs w:val="21"/>
          <w:highlight w:val="none"/>
          <w:lang w:eastAsia="zh-CN"/>
          <w:rPrChange w:id="934" w:author="Smile" w:date="2026-07-09T17:28:45Z">
            <w:rPr>
              <w:rFonts w:hint="eastAsia" w:ascii="Times New Roman" w:hAnsi="Times New Roman" w:eastAsia="方正仿宋_GBK" w:cs="Times New Roman"/>
              <w:color w:val="auto"/>
              <w:kern w:val="0"/>
              <w:sz w:val="21"/>
              <w:szCs w:val="21"/>
              <w:highlight w:val="none"/>
              <w:lang w:eastAsia="zh-CN"/>
            </w:rPr>
          </w:rPrChange>
        </w:rPr>
        <w:t>须知</w:t>
      </w:r>
      <w:r>
        <w:rPr>
          <w:rFonts w:ascii="Times New Roman" w:hAnsi="Times New Roman" w:eastAsia="方正仿宋_GBK" w:cs="Times New Roman"/>
          <w:color w:val="auto"/>
          <w:kern w:val="0"/>
          <w:sz w:val="21"/>
          <w:szCs w:val="21"/>
          <w:highlight w:val="none"/>
          <w:rPrChange w:id="935" w:author="Smile" w:date="2026-07-09T17:28:45Z">
            <w:rPr>
              <w:rFonts w:ascii="Times New Roman" w:hAnsi="Times New Roman" w:eastAsia="方正仿宋_GBK" w:cs="Times New Roman"/>
              <w:color w:val="auto"/>
              <w:kern w:val="0"/>
              <w:sz w:val="21"/>
              <w:szCs w:val="21"/>
              <w:highlight w:val="none"/>
            </w:rPr>
          </w:rPrChange>
        </w:rPr>
        <w:t>前附表。</w:t>
      </w:r>
      <w:bookmarkEnd w:id="41"/>
    </w:p>
    <w:p w14:paraId="59197E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36" w:author="Smile" w:date="2026-07-09T17:28:45Z">
            <w:rPr>
              <w:rFonts w:ascii="Times New Roman" w:hAnsi="Times New Roman" w:eastAsia="方正仿宋_GBK" w:cs="Times New Roman"/>
              <w:b/>
              <w:color w:val="auto"/>
              <w:kern w:val="0"/>
              <w:sz w:val="21"/>
              <w:szCs w:val="21"/>
              <w:highlight w:val="none"/>
            </w:rPr>
          </w:rPrChange>
        </w:rPr>
      </w:pPr>
      <w:bookmarkStart w:id="42" w:name="_Toc29730"/>
      <w:r>
        <w:rPr>
          <w:rFonts w:ascii="Times New Roman" w:hAnsi="Times New Roman" w:eastAsia="方正仿宋_GBK" w:cs="Times New Roman"/>
          <w:b/>
          <w:color w:val="auto"/>
          <w:kern w:val="0"/>
          <w:sz w:val="21"/>
          <w:szCs w:val="21"/>
          <w:highlight w:val="none"/>
          <w:rPrChange w:id="937" w:author="Smile" w:date="2026-07-09T17:28:45Z">
            <w:rPr>
              <w:rFonts w:ascii="Times New Roman" w:hAnsi="Times New Roman" w:eastAsia="方正仿宋_GBK" w:cs="Times New Roman"/>
              <w:b/>
              <w:color w:val="auto"/>
              <w:kern w:val="0"/>
              <w:sz w:val="21"/>
              <w:szCs w:val="21"/>
              <w:highlight w:val="none"/>
            </w:rPr>
          </w:rPrChange>
        </w:rPr>
        <w:t>1.4 投标人资格要求</w:t>
      </w:r>
      <w:bookmarkEnd w:id="14"/>
      <w:bookmarkEnd w:id="15"/>
      <w:bookmarkEnd w:id="16"/>
      <w:bookmarkEnd w:id="17"/>
      <w:bookmarkEnd w:id="42"/>
    </w:p>
    <w:p w14:paraId="4206E94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38" w:author="Smile" w:date="2026-07-09T17:28:45Z">
            <w:rPr>
              <w:rFonts w:ascii="Times New Roman" w:hAnsi="Times New Roman" w:eastAsia="方正仿宋_GBK" w:cs="Times New Roman"/>
              <w:color w:val="auto"/>
              <w:kern w:val="0"/>
              <w:sz w:val="21"/>
              <w:szCs w:val="21"/>
              <w:highlight w:val="none"/>
            </w:rPr>
          </w:rPrChange>
        </w:rPr>
      </w:pPr>
      <w:bookmarkStart w:id="43" w:name="_Toc1360"/>
      <w:r>
        <w:rPr>
          <w:rFonts w:ascii="Times New Roman" w:hAnsi="Times New Roman" w:eastAsia="方正仿宋_GBK" w:cs="Times New Roman"/>
          <w:color w:val="auto"/>
          <w:kern w:val="0"/>
          <w:sz w:val="21"/>
          <w:szCs w:val="21"/>
          <w:highlight w:val="none"/>
          <w:rPrChange w:id="939" w:author="Smile" w:date="2026-07-09T17:28:45Z">
            <w:rPr>
              <w:rFonts w:ascii="Times New Roman" w:hAnsi="Times New Roman" w:eastAsia="方正仿宋_GBK" w:cs="Times New Roman"/>
              <w:color w:val="auto"/>
              <w:kern w:val="0"/>
              <w:sz w:val="21"/>
              <w:szCs w:val="21"/>
              <w:highlight w:val="none"/>
            </w:rPr>
          </w:rPrChange>
        </w:rPr>
        <w:t>1.4.1 投标人应具备承担本项目的资质条件、能力和信誉。</w:t>
      </w:r>
      <w:bookmarkEnd w:id="43"/>
    </w:p>
    <w:p w14:paraId="1E3060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40" w:author="Smile" w:date="2026-07-09T17:28:45Z">
            <w:rPr>
              <w:rFonts w:ascii="Times New Roman" w:hAnsi="Times New Roman" w:eastAsia="方正仿宋_GBK" w:cs="Times New Roman"/>
              <w:color w:val="auto"/>
              <w:kern w:val="0"/>
              <w:sz w:val="21"/>
              <w:szCs w:val="21"/>
              <w:highlight w:val="none"/>
            </w:rPr>
          </w:rPrChange>
        </w:rPr>
      </w:pPr>
      <w:bookmarkStart w:id="44" w:name="_Toc6784"/>
      <w:r>
        <w:rPr>
          <w:rFonts w:ascii="Times New Roman" w:hAnsi="Times New Roman" w:eastAsia="方正仿宋_GBK" w:cs="Times New Roman"/>
          <w:color w:val="auto"/>
          <w:kern w:val="0"/>
          <w:sz w:val="21"/>
          <w:szCs w:val="21"/>
          <w:highlight w:val="none"/>
          <w:rPrChange w:id="941" w:author="Smile" w:date="2026-07-09T17:28:45Z">
            <w:rPr>
              <w:rFonts w:ascii="Times New Roman" w:hAnsi="Times New Roman" w:eastAsia="方正仿宋_GBK" w:cs="Times New Roman"/>
              <w:color w:val="auto"/>
              <w:kern w:val="0"/>
              <w:sz w:val="21"/>
              <w:szCs w:val="21"/>
              <w:highlight w:val="none"/>
            </w:rPr>
          </w:rPrChange>
        </w:rPr>
        <w:t>1.4.2 本项目不接受联合体投标。</w:t>
      </w:r>
      <w:bookmarkEnd w:id="44"/>
    </w:p>
    <w:p w14:paraId="40F0E7D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42" w:author="Smile" w:date="2026-07-09T17:28:45Z">
            <w:rPr>
              <w:rFonts w:ascii="Times New Roman" w:hAnsi="Times New Roman" w:eastAsia="方正仿宋_GBK" w:cs="Times New Roman"/>
              <w:color w:val="auto"/>
              <w:kern w:val="0"/>
              <w:sz w:val="21"/>
              <w:szCs w:val="21"/>
              <w:highlight w:val="none"/>
            </w:rPr>
          </w:rPrChange>
        </w:rPr>
      </w:pPr>
      <w:bookmarkStart w:id="45" w:name="_Toc26806"/>
      <w:r>
        <w:rPr>
          <w:rFonts w:ascii="Times New Roman" w:hAnsi="Times New Roman" w:eastAsia="方正仿宋_GBK" w:cs="Times New Roman"/>
          <w:color w:val="auto"/>
          <w:kern w:val="0"/>
          <w:sz w:val="21"/>
          <w:szCs w:val="21"/>
          <w:highlight w:val="none"/>
          <w:rPrChange w:id="943" w:author="Smile" w:date="2026-07-09T17:28:45Z">
            <w:rPr>
              <w:rFonts w:ascii="Times New Roman" w:hAnsi="Times New Roman" w:eastAsia="方正仿宋_GBK" w:cs="Times New Roman"/>
              <w:color w:val="auto"/>
              <w:kern w:val="0"/>
              <w:sz w:val="21"/>
              <w:szCs w:val="21"/>
              <w:highlight w:val="none"/>
            </w:rPr>
          </w:rPrChange>
        </w:rPr>
        <w:t>1.4.3 投标人不得存在下列情形之一：</w:t>
      </w:r>
      <w:bookmarkEnd w:id="45"/>
    </w:p>
    <w:p w14:paraId="74FA97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44" w:author="Smile" w:date="2026-07-09T17:28:45Z">
            <w:rPr>
              <w:rFonts w:ascii="Times New Roman" w:hAnsi="Times New Roman" w:eastAsia="方正仿宋_GBK" w:cs="Times New Roman"/>
              <w:color w:val="auto"/>
              <w:kern w:val="0"/>
              <w:sz w:val="21"/>
              <w:szCs w:val="21"/>
              <w:highlight w:val="none"/>
            </w:rPr>
          </w:rPrChange>
        </w:rPr>
      </w:pPr>
      <w:bookmarkStart w:id="46" w:name="_Toc23797"/>
      <w:r>
        <w:rPr>
          <w:rFonts w:ascii="Times New Roman" w:hAnsi="Times New Roman" w:eastAsia="方正仿宋_GBK" w:cs="Times New Roman"/>
          <w:color w:val="auto"/>
          <w:kern w:val="0"/>
          <w:sz w:val="21"/>
          <w:szCs w:val="21"/>
          <w:highlight w:val="none"/>
          <w:rPrChange w:id="945" w:author="Smile" w:date="2026-07-09T17:28:45Z">
            <w:rPr>
              <w:rFonts w:ascii="Times New Roman" w:hAnsi="Times New Roman" w:eastAsia="方正仿宋_GBK" w:cs="Times New Roman"/>
              <w:color w:val="auto"/>
              <w:kern w:val="0"/>
              <w:sz w:val="21"/>
              <w:szCs w:val="21"/>
              <w:highlight w:val="none"/>
            </w:rPr>
          </w:rPrChange>
        </w:rPr>
        <w:t>1.4.3.1 与国有资金投资或国家融资项目的招标人或招标代理机构有控股关系；</w:t>
      </w:r>
      <w:bookmarkEnd w:id="46"/>
    </w:p>
    <w:p w14:paraId="4CA0F0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46" w:author="Smile" w:date="2026-07-09T17:28:45Z">
            <w:rPr>
              <w:rFonts w:ascii="Times New Roman" w:hAnsi="Times New Roman" w:eastAsia="方正仿宋_GBK" w:cs="Times New Roman"/>
              <w:color w:val="auto"/>
              <w:kern w:val="0"/>
              <w:sz w:val="21"/>
              <w:szCs w:val="21"/>
              <w:highlight w:val="none"/>
            </w:rPr>
          </w:rPrChange>
        </w:rPr>
      </w:pPr>
      <w:bookmarkStart w:id="47" w:name="_Toc2815"/>
      <w:r>
        <w:rPr>
          <w:rFonts w:ascii="Times New Roman" w:hAnsi="Times New Roman" w:eastAsia="方正仿宋_GBK" w:cs="Times New Roman"/>
          <w:color w:val="auto"/>
          <w:kern w:val="0"/>
          <w:sz w:val="21"/>
          <w:szCs w:val="21"/>
          <w:highlight w:val="none"/>
          <w:rPrChange w:id="947" w:author="Smile" w:date="2026-07-09T17:28:45Z">
            <w:rPr>
              <w:rFonts w:ascii="Times New Roman" w:hAnsi="Times New Roman" w:eastAsia="方正仿宋_GBK" w:cs="Times New Roman"/>
              <w:color w:val="auto"/>
              <w:kern w:val="0"/>
              <w:sz w:val="21"/>
              <w:szCs w:val="21"/>
              <w:highlight w:val="none"/>
            </w:rPr>
          </w:rPrChange>
        </w:rPr>
        <w:t>1.4.3.2 单位负责人为同一人或者存在控股、管理关系的不同单位，不得参加同一标段投标或者未划分标段的同一招标项目投标。</w:t>
      </w:r>
      <w:bookmarkEnd w:id="47"/>
    </w:p>
    <w:p w14:paraId="5525D2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48" w:author="Smile" w:date="2026-07-09T17:28:45Z">
            <w:rPr>
              <w:rFonts w:ascii="Times New Roman" w:hAnsi="Times New Roman" w:eastAsia="方正仿宋_GBK" w:cs="Times New Roman"/>
              <w:color w:val="auto"/>
              <w:kern w:val="0"/>
              <w:sz w:val="21"/>
              <w:szCs w:val="21"/>
              <w:highlight w:val="none"/>
            </w:rPr>
          </w:rPrChange>
        </w:rPr>
      </w:pPr>
      <w:bookmarkStart w:id="48" w:name="_Toc10812"/>
      <w:r>
        <w:rPr>
          <w:rFonts w:ascii="Times New Roman" w:hAnsi="Times New Roman" w:eastAsia="方正仿宋_GBK" w:cs="Times New Roman"/>
          <w:color w:val="auto"/>
          <w:kern w:val="0"/>
          <w:sz w:val="21"/>
          <w:szCs w:val="21"/>
          <w:highlight w:val="none"/>
          <w:rPrChange w:id="949" w:author="Smile" w:date="2026-07-09T17:28:45Z">
            <w:rPr>
              <w:rFonts w:ascii="Times New Roman" w:hAnsi="Times New Roman" w:eastAsia="方正仿宋_GBK" w:cs="Times New Roman"/>
              <w:color w:val="auto"/>
              <w:kern w:val="0"/>
              <w:sz w:val="21"/>
              <w:szCs w:val="21"/>
              <w:highlight w:val="none"/>
            </w:rPr>
          </w:rPrChange>
        </w:rPr>
        <w:t>1.4.3.3 为参加同一招标项目投标的其他投标人编制投标文件或提供咨询服务；</w:t>
      </w:r>
      <w:bookmarkEnd w:id="48"/>
    </w:p>
    <w:p w14:paraId="27077A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50" w:author="Smile" w:date="2026-07-09T17:28:45Z">
            <w:rPr>
              <w:rFonts w:ascii="Times New Roman" w:hAnsi="Times New Roman" w:eastAsia="方正仿宋_GBK" w:cs="Times New Roman"/>
              <w:color w:val="auto"/>
              <w:kern w:val="0"/>
              <w:sz w:val="21"/>
              <w:szCs w:val="21"/>
              <w:highlight w:val="none"/>
            </w:rPr>
          </w:rPrChange>
        </w:rPr>
      </w:pPr>
      <w:bookmarkStart w:id="49" w:name="_Toc13153"/>
      <w:r>
        <w:rPr>
          <w:rFonts w:ascii="Times New Roman" w:hAnsi="Times New Roman" w:eastAsia="方正仿宋_GBK" w:cs="Times New Roman"/>
          <w:color w:val="auto"/>
          <w:kern w:val="0"/>
          <w:sz w:val="21"/>
          <w:szCs w:val="21"/>
          <w:highlight w:val="none"/>
          <w:rPrChange w:id="951" w:author="Smile" w:date="2026-07-09T17:28:45Z">
            <w:rPr>
              <w:rFonts w:ascii="Times New Roman" w:hAnsi="Times New Roman" w:eastAsia="方正仿宋_GBK" w:cs="Times New Roman"/>
              <w:color w:val="auto"/>
              <w:kern w:val="0"/>
              <w:sz w:val="21"/>
              <w:szCs w:val="21"/>
              <w:highlight w:val="none"/>
            </w:rPr>
          </w:rPrChange>
        </w:rPr>
        <w:t>1.4.3.4 被有关行政部门暂停投标资格期限未满。</w:t>
      </w:r>
      <w:bookmarkEnd w:id="49"/>
    </w:p>
    <w:p w14:paraId="64F9B36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52" w:author="Smile" w:date="2026-07-09T17:28:45Z">
            <w:rPr>
              <w:rFonts w:ascii="Times New Roman" w:hAnsi="Times New Roman" w:eastAsia="方正仿宋_GBK" w:cs="Times New Roman"/>
              <w:b/>
              <w:color w:val="auto"/>
              <w:kern w:val="0"/>
              <w:sz w:val="21"/>
              <w:szCs w:val="21"/>
              <w:highlight w:val="none"/>
            </w:rPr>
          </w:rPrChange>
        </w:rPr>
      </w:pPr>
      <w:bookmarkStart w:id="50" w:name="_Toc334774169"/>
      <w:bookmarkStart w:id="51" w:name="_Toc31375"/>
      <w:bookmarkStart w:id="52" w:name="_Toc531594740"/>
      <w:bookmarkStart w:id="53" w:name="_Toc317863427"/>
      <w:bookmarkStart w:id="54" w:name="_Toc17569"/>
      <w:bookmarkStart w:id="55" w:name="_Toc325636585"/>
      <w:bookmarkStart w:id="56" w:name="_Toc200513132"/>
      <w:r>
        <w:rPr>
          <w:rFonts w:ascii="Times New Roman" w:hAnsi="Times New Roman" w:eastAsia="方正仿宋_GBK" w:cs="Times New Roman"/>
          <w:b/>
          <w:color w:val="auto"/>
          <w:kern w:val="0"/>
          <w:sz w:val="21"/>
          <w:szCs w:val="21"/>
          <w:highlight w:val="none"/>
          <w:rPrChange w:id="953" w:author="Smile" w:date="2026-07-09T17:28:45Z">
            <w:rPr>
              <w:rFonts w:ascii="Times New Roman" w:hAnsi="Times New Roman" w:eastAsia="方正仿宋_GBK" w:cs="Times New Roman"/>
              <w:b/>
              <w:color w:val="auto"/>
              <w:kern w:val="0"/>
              <w:sz w:val="21"/>
              <w:szCs w:val="21"/>
              <w:highlight w:val="none"/>
            </w:rPr>
          </w:rPrChange>
        </w:rPr>
        <w:t>1.5 费用承担</w:t>
      </w:r>
      <w:bookmarkEnd w:id="50"/>
      <w:bookmarkEnd w:id="51"/>
      <w:bookmarkEnd w:id="52"/>
      <w:bookmarkEnd w:id="53"/>
      <w:bookmarkEnd w:id="54"/>
      <w:bookmarkEnd w:id="55"/>
      <w:bookmarkEnd w:id="56"/>
    </w:p>
    <w:p w14:paraId="5A6398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54" w:author="Smile" w:date="2026-07-09T17:28:45Z">
            <w:rPr>
              <w:rFonts w:ascii="Times New Roman" w:hAnsi="Times New Roman" w:eastAsia="方正仿宋_GBK" w:cs="Times New Roman"/>
              <w:color w:val="auto"/>
              <w:kern w:val="0"/>
              <w:sz w:val="21"/>
              <w:szCs w:val="21"/>
              <w:highlight w:val="none"/>
            </w:rPr>
          </w:rPrChange>
        </w:rPr>
      </w:pPr>
      <w:bookmarkStart w:id="57" w:name="_Toc30627"/>
      <w:r>
        <w:rPr>
          <w:rFonts w:ascii="Times New Roman" w:hAnsi="Times New Roman" w:eastAsia="方正仿宋_GBK" w:cs="Times New Roman"/>
          <w:color w:val="auto"/>
          <w:kern w:val="0"/>
          <w:sz w:val="21"/>
          <w:szCs w:val="21"/>
          <w:highlight w:val="none"/>
          <w:rPrChange w:id="955" w:author="Smile" w:date="2026-07-09T17:28:45Z">
            <w:rPr>
              <w:rFonts w:ascii="Times New Roman" w:hAnsi="Times New Roman" w:eastAsia="方正仿宋_GBK" w:cs="Times New Roman"/>
              <w:color w:val="auto"/>
              <w:kern w:val="0"/>
              <w:sz w:val="21"/>
              <w:szCs w:val="21"/>
              <w:highlight w:val="none"/>
            </w:rPr>
          </w:rPrChange>
        </w:rPr>
        <w:t>不论投标结果如何，投标人应自行承担其准备和参加本投标活动所涉及的一切费用。</w:t>
      </w:r>
      <w:bookmarkEnd w:id="57"/>
    </w:p>
    <w:p w14:paraId="39DCA2E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56" w:author="Smile" w:date="2026-07-09T17:28:45Z">
            <w:rPr>
              <w:rFonts w:ascii="Times New Roman" w:hAnsi="Times New Roman" w:eastAsia="方正仿宋_GBK" w:cs="Times New Roman"/>
              <w:b/>
              <w:color w:val="auto"/>
              <w:kern w:val="0"/>
              <w:sz w:val="21"/>
              <w:szCs w:val="21"/>
              <w:highlight w:val="none"/>
            </w:rPr>
          </w:rPrChange>
        </w:rPr>
      </w:pPr>
      <w:bookmarkStart w:id="58" w:name="_Toc317863428"/>
      <w:bookmarkStart w:id="59" w:name="_Toc200513133"/>
      <w:bookmarkStart w:id="60" w:name="_Toc334774170"/>
      <w:bookmarkStart w:id="61" w:name="_Toc325636586"/>
      <w:bookmarkStart w:id="62" w:name="_Toc22848"/>
      <w:r>
        <w:rPr>
          <w:rFonts w:ascii="Times New Roman" w:hAnsi="Times New Roman" w:eastAsia="方正仿宋_GBK" w:cs="Times New Roman"/>
          <w:b/>
          <w:color w:val="auto"/>
          <w:kern w:val="0"/>
          <w:sz w:val="21"/>
          <w:szCs w:val="21"/>
          <w:highlight w:val="none"/>
          <w:rPrChange w:id="957" w:author="Smile" w:date="2026-07-09T17:28:45Z">
            <w:rPr>
              <w:rFonts w:ascii="Times New Roman" w:hAnsi="Times New Roman" w:eastAsia="方正仿宋_GBK" w:cs="Times New Roman"/>
              <w:b/>
              <w:color w:val="auto"/>
              <w:kern w:val="0"/>
              <w:sz w:val="21"/>
              <w:szCs w:val="21"/>
              <w:highlight w:val="none"/>
            </w:rPr>
          </w:rPrChange>
        </w:rPr>
        <w:t>1.6 保密</w:t>
      </w:r>
      <w:bookmarkEnd w:id="58"/>
      <w:bookmarkEnd w:id="59"/>
      <w:bookmarkEnd w:id="60"/>
      <w:bookmarkEnd w:id="61"/>
      <w:bookmarkEnd w:id="62"/>
    </w:p>
    <w:p w14:paraId="6061A4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58" w:author="Smile" w:date="2026-07-09T17:28:45Z">
            <w:rPr>
              <w:rFonts w:ascii="Times New Roman" w:hAnsi="Times New Roman" w:eastAsia="方正仿宋_GBK" w:cs="Times New Roman"/>
              <w:color w:val="auto"/>
              <w:kern w:val="0"/>
              <w:sz w:val="21"/>
              <w:szCs w:val="21"/>
              <w:highlight w:val="none"/>
            </w:rPr>
          </w:rPrChange>
        </w:rPr>
      </w:pPr>
      <w:bookmarkStart w:id="63" w:name="_Toc30665"/>
      <w:r>
        <w:rPr>
          <w:rFonts w:ascii="Times New Roman" w:hAnsi="Times New Roman" w:eastAsia="方正仿宋_GBK" w:cs="Times New Roman"/>
          <w:color w:val="auto"/>
          <w:kern w:val="0"/>
          <w:sz w:val="21"/>
          <w:szCs w:val="21"/>
          <w:highlight w:val="none"/>
          <w:rPrChange w:id="959" w:author="Smile" w:date="2026-07-09T17:28:45Z">
            <w:rPr>
              <w:rFonts w:ascii="Times New Roman" w:hAnsi="Times New Roman" w:eastAsia="方正仿宋_GBK" w:cs="Times New Roman"/>
              <w:color w:val="auto"/>
              <w:kern w:val="0"/>
              <w:sz w:val="21"/>
              <w:szCs w:val="21"/>
              <w:highlight w:val="none"/>
            </w:rPr>
          </w:rPrChange>
        </w:rPr>
        <w:t>参与招标投标活动的各方应对招标文件和投标文件中的商业和技术等秘密保密，违者应对由此造成的后果承担法律责任。</w:t>
      </w:r>
      <w:bookmarkEnd w:id="63"/>
    </w:p>
    <w:p w14:paraId="1CFFDB8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60" w:author="Smile" w:date="2026-07-09T17:28:45Z">
            <w:rPr>
              <w:rFonts w:ascii="Times New Roman" w:hAnsi="Times New Roman" w:eastAsia="方正仿宋_GBK" w:cs="Times New Roman"/>
              <w:b/>
              <w:color w:val="auto"/>
              <w:kern w:val="0"/>
              <w:sz w:val="21"/>
              <w:szCs w:val="21"/>
              <w:highlight w:val="none"/>
            </w:rPr>
          </w:rPrChange>
        </w:rPr>
      </w:pPr>
      <w:bookmarkStart w:id="64" w:name="_Toc317863429"/>
      <w:bookmarkStart w:id="65" w:name="_Toc19952"/>
      <w:bookmarkStart w:id="66" w:name="_Toc531594741"/>
      <w:bookmarkStart w:id="67" w:name="_Toc325636587"/>
      <w:bookmarkStart w:id="68" w:name="_Toc334774171"/>
      <w:bookmarkStart w:id="69" w:name="_Toc10302"/>
      <w:bookmarkStart w:id="70" w:name="_Toc200513134"/>
      <w:r>
        <w:rPr>
          <w:rFonts w:ascii="Times New Roman" w:hAnsi="Times New Roman" w:eastAsia="方正仿宋_GBK" w:cs="Times New Roman"/>
          <w:b/>
          <w:color w:val="auto"/>
          <w:kern w:val="0"/>
          <w:sz w:val="21"/>
          <w:szCs w:val="21"/>
          <w:highlight w:val="none"/>
          <w:rPrChange w:id="961" w:author="Smile" w:date="2026-07-09T17:28:45Z">
            <w:rPr>
              <w:rFonts w:ascii="Times New Roman" w:hAnsi="Times New Roman" w:eastAsia="方正仿宋_GBK" w:cs="Times New Roman"/>
              <w:b/>
              <w:color w:val="auto"/>
              <w:kern w:val="0"/>
              <w:sz w:val="21"/>
              <w:szCs w:val="21"/>
              <w:highlight w:val="none"/>
            </w:rPr>
          </w:rPrChange>
        </w:rPr>
        <w:t>1.7 语言文字</w:t>
      </w:r>
      <w:bookmarkEnd w:id="64"/>
      <w:bookmarkEnd w:id="65"/>
      <w:bookmarkEnd w:id="66"/>
      <w:bookmarkEnd w:id="67"/>
      <w:bookmarkEnd w:id="68"/>
      <w:bookmarkEnd w:id="69"/>
      <w:bookmarkEnd w:id="70"/>
    </w:p>
    <w:p w14:paraId="1E94B6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62" w:author="Smile" w:date="2026-07-09T17:28:45Z">
            <w:rPr>
              <w:rFonts w:ascii="Times New Roman" w:hAnsi="Times New Roman" w:eastAsia="方正仿宋_GBK" w:cs="Times New Roman"/>
              <w:color w:val="auto"/>
              <w:kern w:val="0"/>
              <w:sz w:val="21"/>
              <w:szCs w:val="21"/>
              <w:highlight w:val="none"/>
            </w:rPr>
          </w:rPrChange>
        </w:rPr>
      </w:pPr>
      <w:bookmarkStart w:id="71" w:name="_Toc12317"/>
      <w:r>
        <w:rPr>
          <w:rFonts w:ascii="Times New Roman" w:hAnsi="Times New Roman" w:eastAsia="方正仿宋_GBK" w:cs="Times New Roman"/>
          <w:color w:val="auto"/>
          <w:kern w:val="0"/>
          <w:sz w:val="21"/>
          <w:szCs w:val="21"/>
          <w:highlight w:val="none"/>
          <w:rPrChange w:id="963" w:author="Smile" w:date="2026-07-09T17:28:45Z">
            <w:rPr>
              <w:rFonts w:ascii="Times New Roman" w:hAnsi="Times New Roman" w:eastAsia="方正仿宋_GBK" w:cs="Times New Roman"/>
              <w:color w:val="auto"/>
              <w:kern w:val="0"/>
              <w:sz w:val="21"/>
              <w:szCs w:val="21"/>
              <w:highlight w:val="none"/>
            </w:rPr>
          </w:rPrChange>
        </w:rPr>
        <w:t>除专用术语外，与招标投标有关的语言均使用中文。必要时专用术语应附有中文注释。</w:t>
      </w:r>
      <w:bookmarkEnd w:id="71"/>
    </w:p>
    <w:p w14:paraId="4A27A0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64" w:author="Smile" w:date="2026-07-09T17:28:45Z">
            <w:rPr>
              <w:rFonts w:ascii="Times New Roman" w:hAnsi="Times New Roman" w:eastAsia="方正仿宋_GBK" w:cs="Times New Roman"/>
              <w:b/>
              <w:color w:val="auto"/>
              <w:kern w:val="0"/>
              <w:sz w:val="21"/>
              <w:szCs w:val="21"/>
              <w:highlight w:val="none"/>
            </w:rPr>
          </w:rPrChange>
        </w:rPr>
      </w:pPr>
      <w:bookmarkStart w:id="72" w:name="_Toc200513135"/>
      <w:bookmarkStart w:id="73" w:name="_Toc531594742"/>
      <w:bookmarkStart w:id="74" w:name="_Toc21622"/>
      <w:bookmarkStart w:id="75" w:name="_Toc317863430"/>
      <w:bookmarkStart w:id="76" w:name="_Toc325636588"/>
      <w:bookmarkStart w:id="77" w:name="_Toc334774172"/>
      <w:bookmarkStart w:id="78" w:name="_Toc16650"/>
      <w:r>
        <w:rPr>
          <w:rFonts w:ascii="Times New Roman" w:hAnsi="Times New Roman" w:eastAsia="方正仿宋_GBK" w:cs="Times New Roman"/>
          <w:b/>
          <w:color w:val="auto"/>
          <w:kern w:val="0"/>
          <w:sz w:val="21"/>
          <w:szCs w:val="21"/>
          <w:highlight w:val="none"/>
          <w:rPrChange w:id="965" w:author="Smile" w:date="2026-07-09T17:28:45Z">
            <w:rPr>
              <w:rFonts w:ascii="Times New Roman" w:hAnsi="Times New Roman" w:eastAsia="方正仿宋_GBK" w:cs="Times New Roman"/>
              <w:b/>
              <w:color w:val="auto"/>
              <w:kern w:val="0"/>
              <w:sz w:val="21"/>
              <w:szCs w:val="21"/>
              <w:highlight w:val="none"/>
            </w:rPr>
          </w:rPrChange>
        </w:rPr>
        <w:t>1.8 计量单位</w:t>
      </w:r>
      <w:bookmarkEnd w:id="72"/>
      <w:bookmarkEnd w:id="73"/>
      <w:bookmarkEnd w:id="74"/>
      <w:bookmarkEnd w:id="75"/>
      <w:bookmarkEnd w:id="76"/>
      <w:bookmarkEnd w:id="77"/>
      <w:bookmarkEnd w:id="78"/>
    </w:p>
    <w:p w14:paraId="6D4943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66" w:author="Smile" w:date="2026-07-09T17:28:45Z">
            <w:rPr>
              <w:rFonts w:ascii="Times New Roman" w:hAnsi="Times New Roman" w:eastAsia="方正仿宋_GBK" w:cs="Times New Roman"/>
              <w:color w:val="auto"/>
              <w:kern w:val="0"/>
              <w:sz w:val="21"/>
              <w:szCs w:val="21"/>
              <w:highlight w:val="none"/>
            </w:rPr>
          </w:rPrChange>
        </w:rPr>
      </w:pPr>
      <w:bookmarkStart w:id="79" w:name="_Toc23677"/>
      <w:r>
        <w:rPr>
          <w:rFonts w:ascii="Times New Roman" w:hAnsi="Times New Roman" w:eastAsia="方正仿宋_GBK" w:cs="Times New Roman"/>
          <w:color w:val="auto"/>
          <w:kern w:val="0"/>
          <w:sz w:val="21"/>
          <w:szCs w:val="21"/>
          <w:highlight w:val="none"/>
          <w:rPrChange w:id="967" w:author="Smile" w:date="2026-07-09T17:28:45Z">
            <w:rPr>
              <w:rFonts w:ascii="Times New Roman" w:hAnsi="Times New Roman" w:eastAsia="方正仿宋_GBK" w:cs="Times New Roman"/>
              <w:color w:val="auto"/>
              <w:kern w:val="0"/>
              <w:sz w:val="21"/>
              <w:szCs w:val="21"/>
              <w:highlight w:val="none"/>
            </w:rPr>
          </w:rPrChange>
        </w:rPr>
        <w:t>所有计量均采用中华人民共和国法定计量单位。</w:t>
      </w:r>
      <w:bookmarkEnd w:id="79"/>
    </w:p>
    <w:p w14:paraId="2EBB2C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68" w:author="Smile" w:date="2026-07-09T17:28:45Z">
            <w:rPr>
              <w:rFonts w:ascii="Times New Roman" w:hAnsi="Times New Roman" w:eastAsia="方正仿宋_GBK" w:cs="Times New Roman"/>
              <w:b/>
              <w:color w:val="auto"/>
              <w:kern w:val="0"/>
              <w:sz w:val="21"/>
              <w:szCs w:val="21"/>
              <w:highlight w:val="none"/>
            </w:rPr>
          </w:rPrChange>
        </w:rPr>
      </w:pPr>
      <w:bookmarkStart w:id="80" w:name="_Toc26520"/>
      <w:bookmarkStart w:id="81" w:name="_Toc10856"/>
      <w:bookmarkStart w:id="82" w:name="_Toc325636589"/>
      <w:bookmarkStart w:id="83" w:name="_Toc531594743"/>
      <w:bookmarkStart w:id="84" w:name="_Toc317863431"/>
      <w:bookmarkStart w:id="85" w:name="_Toc200513136"/>
      <w:bookmarkStart w:id="86" w:name="_Toc334774173"/>
      <w:r>
        <w:rPr>
          <w:rFonts w:ascii="Times New Roman" w:hAnsi="Times New Roman" w:eastAsia="方正仿宋_GBK" w:cs="Times New Roman"/>
          <w:b/>
          <w:color w:val="auto"/>
          <w:kern w:val="0"/>
          <w:sz w:val="21"/>
          <w:szCs w:val="21"/>
          <w:highlight w:val="none"/>
          <w:rPrChange w:id="969" w:author="Smile" w:date="2026-07-09T17:28:45Z">
            <w:rPr>
              <w:rFonts w:ascii="Times New Roman" w:hAnsi="Times New Roman" w:eastAsia="方正仿宋_GBK" w:cs="Times New Roman"/>
              <w:b/>
              <w:color w:val="auto"/>
              <w:kern w:val="0"/>
              <w:sz w:val="21"/>
              <w:szCs w:val="21"/>
              <w:highlight w:val="none"/>
            </w:rPr>
          </w:rPrChange>
        </w:rPr>
        <w:t>1.9 踏勘现场</w:t>
      </w:r>
      <w:bookmarkEnd w:id="80"/>
      <w:bookmarkEnd w:id="81"/>
      <w:bookmarkEnd w:id="82"/>
      <w:bookmarkEnd w:id="83"/>
      <w:bookmarkEnd w:id="84"/>
      <w:bookmarkEnd w:id="85"/>
      <w:bookmarkEnd w:id="86"/>
    </w:p>
    <w:p w14:paraId="5DA4FFE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70" w:author="Smile" w:date="2026-07-09T17:28:45Z">
            <w:rPr>
              <w:rFonts w:ascii="Times New Roman" w:hAnsi="Times New Roman" w:eastAsia="方正仿宋_GBK" w:cs="Times New Roman"/>
              <w:color w:val="auto"/>
              <w:kern w:val="0"/>
              <w:sz w:val="21"/>
              <w:szCs w:val="21"/>
              <w:highlight w:val="none"/>
            </w:rPr>
          </w:rPrChange>
        </w:rPr>
      </w:pPr>
      <w:bookmarkStart w:id="87" w:name="_Toc32531"/>
      <w:r>
        <w:rPr>
          <w:rFonts w:ascii="Times New Roman" w:hAnsi="Times New Roman" w:eastAsia="方正仿宋_GBK" w:cs="Times New Roman"/>
          <w:color w:val="auto"/>
          <w:kern w:val="0"/>
          <w:sz w:val="21"/>
          <w:szCs w:val="21"/>
          <w:highlight w:val="none"/>
          <w:rPrChange w:id="971" w:author="Smile" w:date="2026-07-09T17:28:45Z">
            <w:rPr>
              <w:rFonts w:ascii="Times New Roman" w:hAnsi="Times New Roman" w:eastAsia="方正仿宋_GBK" w:cs="Times New Roman"/>
              <w:color w:val="auto"/>
              <w:kern w:val="0"/>
              <w:sz w:val="21"/>
              <w:szCs w:val="21"/>
              <w:highlight w:val="none"/>
            </w:rPr>
          </w:rPrChange>
        </w:rPr>
        <w:t>由投标人自行踏勘现场。</w:t>
      </w:r>
      <w:bookmarkEnd w:id="87"/>
    </w:p>
    <w:p w14:paraId="1DFB4A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72" w:author="Smile" w:date="2026-07-09T17:28:45Z">
            <w:rPr>
              <w:rFonts w:ascii="Times New Roman" w:hAnsi="Times New Roman" w:eastAsia="方正仿宋_GBK" w:cs="Times New Roman"/>
              <w:b/>
              <w:color w:val="auto"/>
              <w:kern w:val="0"/>
              <w:sz w:val="21"/>
              <w:szCs w:val="21"/>
              <w:highlight w:val="none"/>
            </w:rPr>
          </w:rPrChange>
        </w:rPr>
      </w:pPr>
      <w:bookmarkStart w:id="88" w:name="_Toc13438"/>
      <w:r>
        <w:rPr>
          <w:rFonts w:ascii="Times New Roman" w:hAnsi="Times New Roman" w:eastAsia="方正仿宋_GBK" w:cs="Times New Roman"/>
          <w:b/>
          <w:color w:val="auto"/>
          <w:kern w:val="0"/>
          <w:sz w:val="21"/>
          <w:szCs w:val="21"/>
          <w:highlight w:val="none"/>
          <w:rPrChange w:id="973" w:author="Smile" w:date="2026-07-09T17:28:45Z">
            <w:rPr>
              <w:rFonts w:ascii="Times New Roman" w:hAnsi="Times New Roman" w:eastAsia="方正仿宋_GBK" w:cs="Times New Roman"/>
              <w:b/>
              <w:color w:val="auto"/>
              <w:kern w:val="0"/>
              <w:sz w:val="21"/>
              <w:szCs w:val="21"/>
              <w:highlight w:val="none"/>
            </w:rPr>
          </w:rPrChange>
        </w:rPr>
        <w:t>1.10 投标预备会</w:t>
      </w:r>
      <w:bookmarkEnd w:id="88"/>
    </w:p>
    <w:p w14:paraId="4C6969B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74" w:author="Smile" w:date="2026-07-09T17:28:45Z">
            <w:rPr>
              <w:rFonts w:ascii="Times New Roman" w:hAnsi="Times New Roman" w:eastAsia="方正仿宋_GBK" w:cs="Times New Roman"/>
              <w:color w:val="auto"/>
              <w:kern w:val="0"/>
              <w:sz w:val="21"/>
              <w:szCs w:val="21"/>
              <w:highlight w:val="none"/>
            </w:rPr>
          </w:rPrChange>
        </w:rPr>
      </w:pPr>
      <w:bookmarkStart w:id="89" w:name="_Toc28136"/>
      <w:r>
        <w:rPr>
          <w:rFonts w:ascii="Times New Roman" w:hAnsi="Times New Roman" w:eastAsia="方正仿宋_GBK" w:cs="Times New Roman"/>
          <w:color w:val="auto"/>
          <w:kern w:val="0"/>
          <w:sz w:val="21"/>
          <w:szCs w:val="21"/>
          <w:highlight w:val="none"/>
          <w:rPrChange w:id="975" w:author="Smile" w:date="2026-07-09T17:28:45Z">
            <w:rPr>
              <w:rFonts w:ascii="Times New Roman" w:hAnsi="Times New Roman" w:eastAsia="方正仿宋_GBK" w:cs="Times New Roman"/>
              <w:color w:val="auto"/>
              <w:kern w:val="0"/>
              <w:sz w:val="21"/>
              <w:szCs w:val="21"/>
              <w:highlight w:val="none"/>
            </w:rPr>
          </w:rPrChange>
        </w:rPr>
        <w:t>本项目不组织投标预备会。</w:t>
      </w:r>
      <w:bookmarkEnd w:id="89"/>
    </w:p>
    <w:p w14:paraId="030A13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76" w:author="Smile" w:date="2026-07-09T17:28:45Z">
            <w:rPr>
              <w:rFonts w:ascii="Times New Roman" w:hAnsi="Times New Roman" w:eastAsia="方正仿宋_GBK" w:cs="Times New Roman"/>
              <w:b/>
              <w:color w:val="auto"/>
              <w:kern w:val="0"/>
              <w:sz w:val="21"/>
              <w:szCs w:val="21"/>
              <w:highlight w:val="none"/>
            </w:rPr>
          </w:rPrChange>
        </w:rPr>
      </w:pPr>
      <w:bookmarkStart w:id="90" w:name="_Toc334774176"/>
      <w:bookmarkStart w:id="91" w:name="_Toc317863435"/>
      <w:bookmarkStart w:id="92" w:name="_Toc531594746"/>
      <w:bookmarkStart w:id="93" w:name="_Toc19903"/>
      <w:bookmarkStart w:id="94" w:name="_Toc6359"/>
      <w:bookmarkStart w:id="95" w:name="_Toc325636593"/>
      <w:r>
        <w:rPr>
          <w:rFonts w:ascii="Times New Roman" w:hAnsi="Times New Roman" w:eastAsia="方正仿宋_GBK" w:cs="Times New Roman"/>
          <w:b/>
          <w:color w:val="auto"/>
          <w:kern w:val="0"/>
          <w:sz w:val="21"/>
          <w:szCs w:val="21"/>
          <w:highlight w:val="none"/>
          <w:rPrChange w:id="977" w:author="Smile" w:date="2026-07-09T17:28:45Z">
            <w:rPr>
              <w:rFonts w:ascii="Times New Roman" w:hAnsi="Times New Roman" w:eastAsia="方正仿宋_GBK" w:cs="Times New Roman"/>
              <w:b/>
              <w:color w:val="auto"/>
              <w:kern w:val="0"/>
              <w:sz w:val="21"/>
              <w:szCs w:val="21"/>
              <w:highlight w:val="none"/>
            </w:rPr>
          </w:rPrChange>
        </w:rPr>
        <w:t>1.11 偏离</w:t>
      </w:r>
      <w:bookmarkEnd w:id="90"/>
      <w:bookmarkEnd w:id="91"/>
      <w:bookmarkEnd w:id="92"/>
      <w:bookmarkEnd w:id="93"/>
      <w:bookmarkEnd w:id="94"/>
      <w:bookmarkEnd w:id="95"/>
    </w:p>
    <w:p w14:paraId="34A7B79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78" w:author="Smile" w:date="2026-07-09T17:28:45Z">
            <w:rPr>
              <w:rFonts w:ascii="Times New Roman" w:hAnsi="Times New Roman" w:eastAsia="方正仿宋_GBK" w:cs="Times New Roman"/>
              <w:color w:val="auto"/>
              <w:kern w:val="0"/>
              <w:sz w:val="21"/>
              <w:szCs w:val="21"/>
              <w:highlight w:val="none"/>
            </w:rPr>
          </w:rPrChange>
        </w:rPr>
      </w:pPr>
      <w:bookmarkStart w:id="96" w:name="_Toc9712"/>
      <w:r>
        <w:rPr>
          <w:rFonts w:ascii="Times New Roman" w:hAnsi="Times New Roman" w:eastAsia="方正仿宋_GBK" w:cs="Times New Roman"/>
          <w:color w:val="auto"/>
          <w:kern w:val="0"/>
          <w:sz w:val="21"/>
          <w:szCs w:val="21"/>
          <w:highlight w:val="none"/>
          <w:rPrChange w:id="979" w:author="Smile" w:date="2026-07-09T17:28:45Z">
            <w:rPr>
              <w:rFonts w:ascii="Times New Roman" w:hAnsi="Times New Roman" w:eastAsia="方正仿宋_GBK" w:cs="Times New Roman"/>
              <w:color w:val="auto"/>
              <w:kern w:val="0"/>
              <w:sz w:val="21"/>
              <w:szCs w:val="21"/>
              <w:highlight w:val="none"/>
            </w:rPr>
          </w:rPrChange>
        </w:rPr>
        <w:t>投标人</w:t>
      </w:r>
      <w:r>
        <w:rPr>
          <w:rFonts w:hint="eastAsia" w:ascii="Times New Roman" w:hAnsi="Times New Roman" w:eastAsia="方正仿宋_GBK" w:cs="Times New Roman"/>
          <w:color w:val="auto"/>
          <w:kern w:val="0"/>
          <w:sz w:val="21"/>
          <w:szCs w:val="21"/>
          <w:highlight w:val="none"/>
          <w:lang w:val="en-US" w:eastAsia="zh-CN"/>
          <w:rPrChange w:id="980" w:author="Smile" w:date="2026-07-09T17:28:45Z">
            <w:rPr>
              <w:rFonts w:hint="eastAsia" w:ascii="Times New Roman" w:hAnsi="Times New Roman" w:eastAsia="方正仿宋_GBK" w:cs="Times New Roman"/>
              <w:color w:val="auto"/>
              <w:kern w:val="0"/>
              <w:sz w:val="21"/>
              <w:szCs w:val="21"/>
              <w:highlight w:val="none"/>
              <w:lang w:val="en-US" w:eastAsia="zh-CN"/>
            </w:rPr>
          </w:rPrChange>
        </w:rPr>
        <w:t>须</w:t>
      </w:r>
      <w:r>
        <w:rPr>
          <w:rFonts w:ascii="Times New Roman" w:hAnsi="Times New Roman" w:eastAsia="方正仿宋_GBK" w:cs="Times New Roman"/>
          <w:color w:val="auto"/>
          <w:kern w:val="0"/>
          <w:sz w:val="21"/>
          <w:szCs w:val="21"/>
          <w:highlight w:val="none"/>
          <w:rPrChange w:id="981" w:author="Smile" w:date="2026-07-09T17:28:45Z">
            <w:rPr>
              <w:rFonts w:ascii="Times New Roman" w:hAnsi="Times New Roman" w:eastAsia="方正仿宋_GBK" w:cs="Times New Roman"/>
              <w:color w:val="auto"/>
              <w:kern w:val="0"/>
              <w:sz w:val="21"/>
              <w:szCs w:val="21"/>
              <w:highlight w:val="none"/>
            </w:rPr>
          </w:rPrChange>
        </w:rPr>
        <w:t>知前附表允许投标文件偏离招标文件某些要求的，偏离应当符合招标文件规定的偏离范围和幅度。</w:t>
      </w:r>
      <w:bookmarkEnd w:id="96"/>
    </w:p>
    <w:p w14:paraId="213B9E5D">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color w:val="auto"/>
          <w:w w:val="99"/>
          <w:kern w:val="0"/>
          <w:sz w:val="21"/>
          <w:szCs w:val="21"/>
          <w:highlight w:val="none"/>
          <w:lang w:val="zh-CN"/>
          <w:rPrChange w:id="982"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97" w:name="_Toc531594747"/>
      <w:bookmarkStart w:id="98" w:name="_Toc23205"/>
      <w:bookmarkStart w:id="99" w:name="_Toc334774177"/>
      <w:bookmarkStart w:id="100" w:name="_Toc200513140"/>
      <w:bookmarkStart w:id="101" w:name="_Toc317863436"/>
      <w:bookmarkStart w:id="102" w:name="_Toc778"/>
      <w:r>
        <w:rPr>
          <w:rFonts w:ascii="Times New Roman" w:hAnsi="Times New Roman" w:eastAsia="方正楷体_GBK" w:cs="Times New Roman"/>
          <w:b/>
          <w:color w:val="auto"/>
          <w:w w:val="99"/>
          <w:kern w:val="0"/>
          <w:sz w:val="21"/>
          <w:szCs w:val="21"/>
          <w:highlight w:val="none"/>
          <w:lang w:val="zh-CN"/>
          <w:rPrChange w:id="983" w:author="Smile" w:date="2026-07-09T17:28:45Z">
            <w:rPr>
              <w:rFonts w:ascii="Times New Roman" w:hAnsi="Times New Roman" w:eastAsia="方正楷体_GBK" w:cs="Times New Roman"/>
              <w:b/>
              <w:color w:val="auto"/>
              <w:w w:val="99"/>
              <w:kern w:val="0"/>
              <w:sz w:val="21"/>
              <w:szCs w:val="21"/>
              <w:highlight w:val="none"/>
              <w:lang w:val="zh-CN"/>
            </w:rPr>
          </w:rPrChange>
        </w:rPr>
        <w:t>2.招标文件</w:t>
      </w:r>
      <w:bookmarkEnd w:id="97"/>
      <w:bookmarkEnd w:id="98"/>
      <w:bookmarkEnd w:id="99"/>
      <w:bookmarkEnd w:id="100"/>
      <w:bookmarkEnd w:id="101"/>
      <w:bookmarkEnd w:id="102"/>
    </w:p>
    <w:p w14:paraId="0737133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984" w:author="Smile" w:date="2026-07-09T17:28:45Z">
            <w:rPr>
              <w:rFonts w:ascii="Times New Roman" w:hAnsi="Times New Roman" w:eastAsia="方正仿宋_GBK" w:cs="Times New Roman"/>
              <w:b/>
              <w:kern w:val="0"/>
              <w:sz w:val="21"/>
              <w:szCs w:val="21"/>
              <w:highlight w:val="none"/>
            </w:rPr>
          </w:rPrChange>
        </w:rPr>
      </w:pPr>
      <w:bookmarkStart w:id="103" w:name="_Toc531594748"/>
      <w:bookmarkStart w:id="104" w:name="_Toc200513141"/>
      <w:bookmarkStart w:id="105" w:name="_Toc317863437"/>
      <w:bookmarkStart w:id="106" w:name="_Toc334774178"/>
      <w:bookmarkStart w:id="107" w:name="_Toc22393"/>
      <w:bookmarkStart w:id="108" w:name="_Toc325636595"/>
      <w:bookmarkStart w:id="109" w:name="_Toc32194"/>
      <w:r>
        <w:rPr>
          <w:rFonts w:ascii="Times New Roman" w:hAnsi="Times New Roman" w:eastAsia="方正仿宋_GBK" w:cs="Times New Roman"/>
          <w:b/>
          <w:color w:val="auto"/>
          <w:kern w:val="0"/>
          <w:sz w:val="21"/>
          <w:szCs w:val="21"/>
          <w:highlight w:val="none"/>
          <w:rPrChange w:id="985" w:author="Smile" w:date="2026-07-09T17:28:45Z">
            <w:rPr>
              <w:rFonts w:ascii="Times New Roman" w:hAnsi="Times New Roman" w:eastAsia="方正仿宋_GBK" w:cs="Times New Roman"/>
              <w:b/>
              <w:kern w:val="0"/>
              <w:sz w:val="21"/>
              <w:szCs w:val="21"/>
              <w:highlight w:val="none"/>
            </w:rPr>
          </w:rPrChange>
        </w:rPr>
        <w:t>2.1 招标文件的组成</w:t>
      </w:r>
      <w:bookmarkEnd w:id="103"/>
      <w:bookmarkEnd w:id="104"/>
      <w:bookmarkEnd w:id="105"/>
      <w:bookmarkEnd w:id="106"/>
      <w:bookmarkEnd w:id="107"/>
      <w:bookmarkEnd w:id="108"/>
      <w:bookmarkEnd w:id="109"/>
    </w:p>
    <w:p w14:paraId="66E96F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86" w:author="Smile" w:date="2026-07-09T17:28:45Z">
            <w:rPr>
              <w:rFonts w:ascii="Times New Roman" w:hAnsi="Times New Roman" w:eastAsia="方正仿宋_GBK" w:cs="Times New Roman"/>
              <w:kern w:val="0"/>
              <w:sz w:val="21"/>
              <w:szCs w:val="21"/>
              <w:highlight w:val="none"/>
            </w:rPr>
          </w:rPrChange>
        </w:rPr>
      </w:pPr>
      <w:bookmarkStart w:id="110" w:name="_Toc17237"/>
      <w:r>
        <w:rPr>
          <w:rFonts w:ascii="Times New Roman" w:hAnsi="Times New Roman" w:eastAsia="方正仿宋_GBK" w:cs="Times New Roman"/>
          <w:color w:val="auto"/>
          <w:kern w:val="0"/>
          <w:sz w:val="21"/>
          <w:szCs w:val="21"/>
          <w:highlight w:val="none"/>
          <w:rPrChange w:id="987" w:author="Smile" w:date="2026-07-09T17:28:45Z">
            <w:rPr>
              <w:rFonts w:ascii="Times New Roman" w:hAnsi="Times New Roman" w:eastAsia="方正仿宋_GBK" w:cs="Times New Roman"/>
              <w:kern w:val="0"/>
              <w:sz w:val="21"/>
              <w:szCs w:val="21"/>
              <w:highlight w:val="none"/>
            </w:rPr>
          </w:rPrChange>
        </w:rPr>
        <w:t>本招标文件包括：</w:t>
      </w:r>
      <w:bookmarkEnd w:id="110"/>
    </w:p>
    <w:p w14:paraId="24734C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88" w:author="Smile" w:date="2026-07-09T17:28:45Z">
            <w:rPr>
              <w:rFonts w:ascii="Times New Roman" w:hAnsi="Times New Roman" w:eastAsia="方正仿宋_GBK" w:cs="Times New Roman"/>
              <w:kern w:val="0"/>
              <w:sz w:val="21"/>
              <w:szCs w:val="21"/>
              <w:highlight w:val="none"/>
            </w:rPr>
          </w:rPrChange>
        </w:rPr>
      </w:pPr>
      <w:bookmarkStart w:id="111" w:name="_Toc32556"/>
      <w:r>
        <w:rPr>
          <w:rFonts w:ascii="Times New Roman" w:hAnsi="Times New Roman" w:eastAsia="方正仿宋_GBK" w:cs="Times New Roman"/>
          <w:color w:val="auto"/>
          <w:kern w:val="0"/>
          <w:sz w:val="21"/>
          <w:szCs w:val="21"/>
          <w:highlight w:val="none"/>
          <w:rPrChange w:id="989" w:author="Smile" w:date="2026-07-09T17:28:45Z">
            <w:rPr>
              <w:rFonts w:ascii="Times New Roman" w:hAnsi="Times New Roman" w:eastAsia="方正仿宋_GBK" w:cs="Times New Roman"/>
              <w:kern w:val="0"/>
              <w:sz w:val="21"/>
              <w:szCs w:val="21"/>
              <w:highlight w:val="none"/>
            </w:rPr>
          </w:rPrChange>
        </w:rPr>
        <w:t>（1）招标公告；</w:t>
      </w:r>
      <w:bookmarkEnd w:id="111"/>
    </w:p>
    <w:p w14:paraId="765B6C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90" w:author="Smile" w:date="2026-07-09T17:28:45Z">
            <w:rPr>
              <w:rFonts w:ascii="Times New Roman" w:hAnsi="Times New Roman" w:eastAsia="方正仿宋_GBK" w:cs="Times New Roman"/>
              <w:kern w:val="0"/>
              <w:sz w:val="21"/>
              <w:szCs w:val="21"/>
              <w:highlight w:val="none"/>
            </w:rPr>
          </w:rPrChange>
        </w:rPr>
      </w:pPr>
      <w:bookmarkStart w:id="112" w:name="_Toc6677"/>
      <w:r>
        <w:rPr>
          <w:rFonts w:ascii="Times New Roman" w:hAnsi="Times New Roman" w:eastAsia="方正仿宋_GBK" w:cs="Times New Roman"/>
          <w:color w:val="auto"/>
          <w:kern w:val="0"/>
          <w:sz w:val="21"/>
          <w:szCs w:val="21"/>
          <w:highlight w:val="none"/>
          <w:rPrChange w:id="991" w:author="Smile" w:date="2026-07-09T17:28:45Z">
            <w:rPr>
              <w:rFonts w:ascii="Times New Roman" w:hAnsi="Times New Roman" w:eastAsia="方正仿宋_GBK" w:cs="Times New Roman"/>
              <w:kern w:val="0"/>
              <w:sz w:val="21"/>
              <w:szCs w:val="21"/>
              <w:highlight w:val="none"/>
            </w:rPr>
          </w:rPrChange>
        </w:rPr>
        <w:t>（2）投标人须知；</w:t>
      </w:r>
      <w:bookmarkEnd w:id="112"/>
    </w:p>
    <w:p w14:paraId="382406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92" w:author="Smile" w:date="2026-07-09T17:28:45Z">
            <w:rPr>
              <w:rFonts w:ascii="Times New Roman" w:hAnsi="Times New Roman" w:eastAsia="方正仿宋_GBK" w:cs="Times New Roman"/>
              <w:kern w:val="0"/>
              <w:sz w:val="21"/>
              <w:szCs w:val="21"/>
              <w:highlight w:val="none"/>
            </w:rPr>
          </w:rPrChange>
        </w:rPr>
      </w:pPr>
      <w:bookmarkStart w:id="113" w:name="_Toc14337"/>
      <w:r>
        <w:rPr>
          <w:rFonts w:ascii="Times New Roman" w:hAnsi="Times New Roman" w:eastAsia="方正仿宋_GBK" w:cs="Times New Roman"/>
          <w:color w:val="auto"/>
          <w:kern w:val="0"/>
          <w:sz w:val="21"/>
          <w:szCs w:val="21"/>
          <w:highlight w:val="none"/>
          <w:rPrChange w:id="993" w:author="Smile" w:date="2026-07-09T17:28:45Z">
            <w:rPr>
              <w:rFonts w:ascii="Times New Roman" w:hAnsi="Times New Roman" w:eastAsia="方正仿宋_GBK" w:cs="Times New Roman"/>
              <w:kern w:val="0"/>
              <w:sz w:val="21"/>
              <w:szCs w:val="21"/>
              <w:highlight w:val="none"/>
            </w:rPr>
          </w:rPrChange>
        </w:rPr>
        <w:t>（3）技术标准和要求；</w:t>
      </w:r>
      <w:bookmarkEnd w:id="113"/>
    </w:p>
    <w:p w14:paraId="61C77E9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94" w:author="Smile" w:date="2026-07-09T17:28:45Z">
            <w:rPr>
              <w:rFonts w:ascii="Times New Roman" w:hAnsi="Times New Roman" w:eastAsia="方正仿宋_GBK" w:cs="Times New Roman"/>
              <w:color w:val="auto"/>
              <w:kern w:val="0"/>
              <w:sz w:val="21"/>
              <w:szCs w:val="21"/>
              <w:highlight w:val="none"/>
            </w:rPr>
          </w:rPrChange>
        </w:rPr>
      </w:pPr>
      <w:bookmarkStart w:id="114" w:name="_Toc17529"/>
      <w:r>
        <w:rPr>
          <w:rFonts w:ascii="Times New Roman" w:hAnsi="Times New Roman" w:eastAsia="方正仿宋_GBK" w:cs="Times New Roman"/>
          <w:color w:val="auto"/>
          <w:kern w:val="0"/>
          <w:sz w:val="21"/>
          <w:szCs w:val="21"/>
          <w:highlight w:val="none"/>
          <w:rPrChange w:id="995" w:author="Smile" w:date="2026-07-09T17:28:45Z">
            <w:rPr>
              <w:rFonts w:ascii="Times New Roman" w:hAnsi="Times New Roman" w:eastAsia="方正仿宋_GBK" w:cs="Times New Roman"/>
              <w:color w:val="auto"/>
              <w:kern w:val="0"/>
              <w:sz w:val="21"/>
              <w:szCs w:val="21"/>
              <w:highlight w:val="none"/>
            </w:rPr>
          </w:rPrChange>
        </w:rPr>
        <w:t>（4）评标办法；</w:t>
      </w:r>
      <w:bookmarkEnd w:id="114"/>
    </w:p>
    <w:p w14:paraId="3D50345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96" w:author="Smile" w:date="2026-07-09T17:28:45Z">
            <w:rPr>
              <w:rFonts w:ascii="Times New Roman" w:hAnsi="Times New Roman" w:eastAsia="方正仿宋_GBK" w:cs="Times New Roman"/>
              <w:kern w:val="0"/>
              <w:sz w:val="21"/>
              <w:szCs w:val="21"/>
              <w:highlight w:val="none"/>
            </w:rPr>
          </w:rPrChange>
        </w:rPr>
      </w:pPr>
      <w:bookmarkStart w:id="115" w:name="_Toc5581"/>
      <w:r>
        <w:rPr>
          <w:rFonts w:ascii="Times New Roman" w:hAnsi="Times New Roman" w:eastAsia="方正仿宋_GBK" w:cs="Times New Roman"/>
          <w:color w:val="auto"/>
          <w:kern w:val="0"/>
          <w:sz w:val="21"/>
          <w:szCs w:val="21"/>
          <w:highlight w:val="none"/>
          <w:rPrChange w:id="997" w:author="Smile" w:date="2026-07-09T17:28:45Z">
            <w:rPr>
              <w:rFonts w:ascii="Times New Roman" w:hAnsi="Times New Roman" w:eastAsia="方正仿宋_GBK" w:cs="Times New Roman"/>
              <w:kern w:val="0"/>
              <w:sz w:val="21"/>
              <w:szCs w:val="21"/>
              <w:highlight w:val="none"/>
            </w:rPr>
          </w:rPrChange>
        </w:rPr>
        <w:t>（5）投标文件格式；</w:t>
      </w:r>
      <w:bookmarkEnd w:id="115"/>
    </w:p>
    <w:p w14:paraId="48F473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998" w:author="Smile" w:date="2026-07-09T17:28:45Z">
            <w:rPr>
              <w:rFonts w:ascii="Times New Roman" w:hAnsi="Times New Roman" w:eastAsia="方正仿宋_GBK" w:cs="Times New Roman"/>
              <w:kern w:val="0"/>
              <w:sz w:val="21"/>
              <w:szCs w:val="21"/>
              <w:highlight w:val="none"/>
            </w:rPr>
          </w:rPrChange>
        </w:rPr>
      </w:pPr>
      <w:bookmarkStart w:id="116" w:name="_Toc329"/>
      <w:r>
        <w:rPr>
          <w:rFonts w:ascii="Times New Roman" w:hAnsi="Times New Roman" w:eastAsia="方正仿宋_GBK" w:cs="Times New Roman"/>
          <w:color w:val="auto"/>
          <w:kern w:val="0"/>
          <w:sz w:val="21"/>
          <w:szCs w:val="21"/>
          <w:highlight w:val="none"/>
          <w:rPrChange w:id="999" w:author="Smile" w:date="2026-07-09T17:28:45Z">
            <w:rPr>
              <w:rFonts w:ascii="Times New Roman" w:hAnsi="Times New Roman" w:eastAsia="方正仿宋_GBK" w:cs="Times New Roman"/>
              <w:kern w:val="0"/>
              <w:sz w:val="21"/>
              <w:szCs w:val="21"/>
              <w:highlight w:val="none"/>
            </w:rPr>
          </w:rPrChange>
        </w:rPr>
        <w:t>根据本章第1.10款、第2.2款和第2.3款对招标文</w:t>
      </w:r>
      <w:r>
        <w:rPr>
          <w:rFonts w:ascii="Times New Roman" w:hAnsi="Times New Roman" w:eastAsia="方正仿宋_GBK" w:cs="Times New Roman"/>
          <w:color w:val="auto"/>
          <w:kern w:val="0"/>
          <w:sz w:val="21"/>
          <w:szCs w:val="21"/>
          <w:highlight w:val="none"/>
          <w:rPrChange w:id="1000" w:author="Smile" w:date="2026-07-09T17:28:45Z">
            <w:rPr>
              <w:rFonts w:ascii="Times New Roman" w:hAnsi="Times New Roman" w:eastAsia="方正仿宋_GBK" w:cs="Times New Roman"/>
              <w:color w:val="auto"/>
              <w:kern w:val="0"/>
              <w:sz w:val="21"/>
              <w:szCs w:val="21"/>
              <w:highlight w:val="none"/>
            </w:rPr>
          </w:rPrChange>
        </w:rPr>
        <w:t>件所</w:t>
      </w:r>
      <w:r>
        <w:rPr>
          <w:rFonts w:hint="eastAsia" w:ascii="Times New Roman" w:hAnsi="Times New Roman" w:eastAsia="方正仿宋_GBK" w:cs="Times New Roman"/>
          <w:color w:val="auto"/>
          <w:kern w:val="0"/>
          <w:sz w:val="21"/>
          <w:szCs w:val="21"/>
          <w:highlight w:val="none"/>
          <w:lang w:val="en-US" w:eastAsia="zh-CN"/>
          <w:rPrChange w:id="1001" w:author="Smile" w:date="2026-07-09T17:28:45Z">
            <w:rPr>
              <w:rFonts w:hint="eastAsia" w:ascii="Times New Roman" w:hAnsi="Times New Roman" w:eastAsia="方正仿宋_GBK" w:cs="Times New Roman"/>
              <w:color w:val="auto"/>
              <w:kern w:val="0"/>
              <w:sz w:val="21"/>
              <w:szCs w:val="21"/>
              <w:highlight w:val="none"/>
              <w:lang w:val="en-US" w:eastAsia="zh-CN"/>
            </w:rPr>
          </w:rPrChange>
        </w:rPr>
        <w:t>做</w:t>
      </w:r>
      <w:r>
        <w:rPr>
          <w:rFonts w:ascii="Times New Roman" w:hAnsi="Times New Roman" w:eastAsia="方正仿宋_GBK" w:cs="Times New Roman"/>
          <w:color w:val="auto"/>
          <w:kern w:val="0"/>
          <w:sz w:val="21"/>
          <w:szCs w:val="21"/>
          <w:highlight w:val="none"/>
          <w:rPrChange w:id="1002" w:author="Smile" w:date="2026-07-09T17:28:45Z">
            <w:rPr>
              <w:rFonts w:ascii="Times New Roman" w:hAnsi="Times New Roman" w:eastAsia="方正仿宋_GBK" w:cs="Times New Roman"/>
              <w:color w:val="auto"/>
              <w:kern w:val="0"/>
              <w:sz w:val="21"/>
              <w:szCs w:val="21"/>
              <w:highlight w:val="none"/>
            </w:rPr>
          </w:rPrChange>
        </w:rPr>
        <w:t>的澄</w:t>
      </w:r>
      <w:r>
        <w:rPr>
          <w:rFonts w:ascii="Times New Roman" w:hAnsi="Times New Roman" w:eastAsia="方正仿宋_GBK" w:cs="Times New Roman"/>
          <w:color w:val="auto"/>
          <w:kern w:val="0"/>
          <w:sz w:val="21"/>
          <w:szCs w:val="21"/>
          <w:highlight w:val="none"/>
          <w:rPrChange w:id="1003" w:author="Smile" w:date="2026-07-09T17:28:45Z">
            <w:rPr>
              <w:rFonts w:ascii="Times New Roman" w:hAnsi="Times New Roman" w:eastAsia="方正仿宋_GBK" w:cs="Times New Roman"/>
              <w:kern w:val="0"/>
              <w:sz w:val="21"/>
              <w:szCs w:val="21"/>
              <w:highlight w:val="none"/>
            </w:rPr>
          </w:rPrChange>
        </w:rPr>
        <w:t>清、修改，构成招标文件的组成部分。</w:t>
      </w:r>
      <w:bookmarkEnd w:id="116"/>
    </w:p>
    <w:p w14:paraId="650682A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04" w:author="Smile" w:date="2026-07-09T17:28:45Z">
            <w:rPr>
              <w:rFonts w:ascii="Times New Roman" w:hAnsi="Times New Roman" w:eastAsia="方正仿宋_GBK" w:cs="Times New Roman"/>
              <w:b/>
              <w:kern w:val="0"/>
              <w:sz w:val="21"/>
              <w:szCs w:val="21"/>
              <w:highlight w:val="none"/>
            </w:rPr>
          </w:rPrChange>
        </w:rPr>
      </w:pPr>
      <w:bookmarkStart w:id="117" w:name="_Toc325636596"/>
      <w:bookmarkStart w:id="118" w:name="_Toc200513142"/>
      <w:bookmarkStart w:id="119" w:name="_Toc317863438"/>
      <w:bookmarkStart w:id="120" w:name="_Toc334774179"/>
      <w:bookmarkStart w:id="121" w:name="_Toc531594749"/>
      <w:bookmarkStart w:id="122" w:name="_Toc13635"/>
      <w:bookmarkStart w:id="123" w:name="_Toc5468"/>
      <w:r>
        <w:rPr>
          <w:rFonts w:ascii="Times New Roman" w:hAnsi="Times New Roman" w:eastAsia="方正仿宋_GBK" w:cs="Times New Roman"/>
          <w:b/>
          <w:color w:val="auto"/>
          <w:kern w:val="0"/>
          <w:sz w:val="21"/>
          <w:szCs w:val="21"/>
          <w:highlight w:val="none"/>
          <w:rPrChange w:id="1005" w:author="Smile" w:date="2026-07-09T17:28:45Z">
            <w:rPr>
              <w:rFonts w:ascii="Times New Roman" w:hAnsi="Times New Roman" w:eastAsia="方正仿宋_GBK" w:cs="Times New Roman"/>
              <w:b/>
              <w:kern w:val="0"/>
              <w:sz w:val="21"/>
              <w:szCs w:val="21"/>
              <w:highlight w:val="none"/>
            </w:rPr>
          </w:rPrChange>
        </w:rPr>
        <w:t xml:space="preserve">2.2 </w:t>
      </w:r>
      <w:bookmarkEnd w:id="117"/>
      <w:bookmarkEnd w:id="118"/>
      <w:bookmarkEnd w:id="119"/>
      <w:bookmarkEnd w:id="120"/>
      <w:r>
        <w:rPr>
          <w:rFonts w:ascii="Times New Roman" w:hAnsi="Times New Roman" w:eastAsia="方正仿宋_GBK" w:cs="Times New Roman"/>
          <w:b/>
          <w:color w:val="auto"/>
          <w:kern w:val="0"/>
          <w:sz w:val="21"/>
          <w:szCs w:val="21"/>
          <w:highlight w:val="none"/>
          <w:rPrChange w:id="1005" w:author="Smile" w:date="2026-07-09T17:28:45Z">
            <w:rPr>
              <w:rFonts w:ascii="Times New Roman" w:hAnsi="Times New Roman" w:eastAsia="方正仿宋_GBK" w:cs="Times New Roman"/>
              <w:b/>
              <w:kern w:val="0"/>
              <w:sz w:val="21"/>
              <w:szCs w:val="21"/>
              <w:highlight w:val="none"/>
            </w:rPr>
          </w:rPrChange>
        </w:rPr>
        <w:t>对招标文件的疑问</w:t>
      </w:r>
      <w:bookmarkEnd w:id="121"/>
      <w:bookmarkEnd w:id="122"/>
      <w:bookmarkEnd w:id="123"/>
    </w:p>
    <w:p w14:paraId="45CFDD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06" w:author="Smile" w:date="2026-07-09T17:28:45Z">
            <w:rPr>
              <w:rFonts w:ascii="Times New Roman" w:hAnsi="Times New Roman" w:eastAsia="方正仿宋_GBK" w:cs="Times New Roman"/>
              <w:kern w:val="0"/>
              <w:sz w:val="21"/>
              <w:szCs w:val="21"/>
              <w:highlight w:val="none"/>
            </w:rPr>
          </w:rPrChange>
        </w:rPr>
      </w:pPr>
      <w:bookmarkStart w:id="124" w:name="_Toc14016"/>
      <w:r>
        <w:rPr>
          <w:rFonts w:ascii="Times New Roman" w:hAnsi="Times New Roman" w:eastAsia="方正仿宋_GBK" w:cs="Times New Roman"/>
          <w:color w:val="auto"/>
          <w:kern w:val="0"/>
          <w:sz w:val="21"/>
          <w:szCs w:val="21"/>
          <w:highlight w:val="none"/>
          <w:rPrChange w:id="1007" w:author="Smile" w:date="2026-07-09T17:28:45Z">
            <w:rPr>
              <w:rFonts w:ascii="Times New Roman" w:hAnsi="Times New Roman" w:eastAsia="方正仿宋_GBK" w:cs="Times New Roman"/>
              <w:kern w:val="0"/>
              <w:sz w:val="21"/>
              <w:szCs w:val="21"/>
              <w:highlight w:val="none"/>
            </w:rPr>
          </w:rPrChange>
        </w:rPr>
        <w:t>2.2.1投标人应仔细阅读和检查下载的招标文件的全部内容。如发现缺页或附件不全，应及时向招标人提出，以便补齐。如有疑问，应在投标人须知前附表规定的形式和时间前，通知并要求招标人对招标文件予以澄清。</w:t>
      </w:r>
      <w:bookmarkEnd w:id="124"/>
    </w:p>
    <w:p w14:paraId="5275EE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08" w:author="Smile" w:date="2026-07-09T17:28:45Z">
            <w:rPr>
              <w:rFonts w:ascii="Times New Roman" w:hAnsi="Times New Roman" w:eastAsia="方正仿宋_GBK" w:cs="Times New Roman"/>
              <w:b/>
              <w:kern w:val="0"/>
              <w:sz w:val="21"/>
              <w:szCs w:val="21"/>
              <w:highlight w:val="none"/>
            </w:rPr>
          </w:rPrChange>
        </w:rPr>
      </w:pPr>
      <w:bookmarkStart w:id="125" w:name="_Toc22062"/>
      <w:bookmarkStart w:id="126" w:name="_Toc29041"/>
      <w:bookmarkStart w:id="127" w:name="_Toc531594750"/>
      <w:r>
        <w:rPr>
          <w:rFonts w:ascii="Times New Roman" w:hAnsi="Times New Roman" w:eastAsia="方正仿宋_GBK" w:cs="Times New Roman"/>
          <w:b/>
          <w:color w:val="auto"/>
          <w:kern w:val="0"/>
          <w:sz w:val="21"/>
          <w:szCs w:val="21"/>
          <w:highlight w:val="none"/>
          <w:rPrChange w:id="1009" w:author="Smile" w:date="2026-07-09T17:28:45Z">
            <w:rPr>
              <w:rFonts w:ascii="Times New Roman" w:hAnsi="Times New Roman" w:eastAsia="方正仿宋_GBK" w:cs="Times New Roman"/>
              <w:b/>
              <w:kern w:val="0"/>
              <w:sz w:val="21"/>
              <w:szCs w:val="21"/>
              <w:highlight w:val="none"/>
            </w:rPr>
          </w:rPrChange>
        </w:rPr>
        <w:t>2.3 招标文件的澄清、修改和答疑</w:t>
      </w:r>
      <w:bookmarkEnd w:id="125"/>
      <w:bookmarkEnd w:id="126"/>
      <w:bookmarkEnd w:id="127"/>
    </w:p>
    <w:p w14:paraId="113D72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10" w:author="Smile" w:date="2026-07-09T17:28:45Z">
            <w:rPr>
              <w:rFonts w:ascii="Times New Roman" w:hAnsi="Times New Roman" w:eastAsia="方正仿宋_GBK" w:cs="Times New Roman"/>
              <w:color w:val="auto"/>
              <w:kern w:val="0"/>
              <w:sz w:val="21"/>
              <w:szCs w:val="21"/>
              <w:highlight w:val="none"/>
            </w:rPr>
          </w:rPrChange>
        </w:rPr>
      </w:pPr>
      <w:bookmarkStart w:id="128" w:name="_Toc22468"/>
      <w:r>
        <w:rPr>
          <w:rFonts w:ascii="Times New Roman" w:hAnsi="Times New Roman" w:eastAsia="方正仿宋_GBK" w:cs="Times New Roman"/>
          <w:color w:val="auto"/>
          <w:kern w:val="0"/>
          <w:sz w:val="21"/>
          <w:szCs w:val="21"/>
          <w:highlight w:val="none"/>
          <w:rPrChange w:id="1011" w:author="Smile" w:date="2026-07-09T17:28:45Z">
            <w:rPr>
              <w:rFonts w:ascii="Times New Roman" w:hAnsi="Times New Roman" w:eastAsia="方正仿宋_GBK" w:cs="Times New Roman"/>
              <w:kern w:val="0"/>
              <w:sz w:val="21"/>
              <w:szCs w:val="21"/>
              <w:highlight w:val="none"/>
            </w:rPr>
          </w:rPrChang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Change w:id="1012" w:author="Smile" w:date="2026-07-09T17:28:45Z">
            <w:rPr>
              <w:rFonts w:hint="eastAsia" w:ascii="Times New Roman" w:hAnsi="Times New Roman" w:eastAsia="方正仿宋_GBK" w:cs="Times New Roman"/>
              <w:kern w:val="0"/>
              <w:sz w:val="21"/>
              <w:szCs w:val="21"/>
              <w:highlight w:val="none"/>
            </w:rPr>
          </w:rPrChange>
        </w:rPr>
        <w:t>庆</w:t>
      </w:r>
      <w:r>
        <w:rPr>
          <w:rFonts w:ascii="Times New Roman" w:hAnsi="Times New Roman" w:eastAsia="方正仿宋_GBK" w:cs="Times New Roman"/>
          <w:color w:val="auto"/>
          <w:kern w:val="0"/>
          <w:sz w:val="21"/>
          <w:szCs w:val="21"/>
          <w:highlight w:val="none"/>
          <w:rPrChange w:id="1013" w:author="Smile" w:date="2026-07-09T17:28:45Z">
            <w:rPr>
              <w:rFonts w:ascii="Times New Roman" w:hAnsi="Times New Roman" w:eastAsia="方正仿宋_GBK" w:cs="Times New Roman"/>
              <w:kern w:val="0"/>
              <w:sz w:val="21"/>
              <w:szCs w:val="21"/>
              <w:highlight w:val="none"/>
            </w:rPr>
          </w:rPrChange>
        </w:rPr>
        <w:t>财经学院校园网（http://www.cfec.edu.cn）发出通知或答疑通知；投标人应时刻在网上相应地</w:t>
      </w:r>
      <w:r>
        <w:rPr>
          <w:rFonts w:ascii="Times New Roman" w:hAnsi="Times New Roman" w:eastAsia="方正仿宋_GBK" w:cs="Times New Roman"/>
          <w:color w:val="auto"/>
          <w:kern w:val="0"/>
          <w:sz w:val="21"/>
          <w:szCs w:val="21"/>
          <w:highlight w:val="none"/>
          <w:rPrChange w:id="1014" w:author="Smile" w:date="2026-07-09T17:28:45Z">
            <w:rPr>
              <w:rFonts w:ascii="Times New Roman" w:hAnsi="Times New Roman" w:eastAsia="方正仿宋_GBK" w:cs="Times New Roman"/>
              <w:color w:val="auto"/>
              <w:kern w:val="0"/>
              <w:sz w:val="21"/>
              <w:szCs w:val="21"/>
              <w:highlight w:val="none"/>
            </w:rPr>
          </w:rPrChange>
        </w:rPr>
        <w:t>方</w:t>
      </w:r>
      <w:r>
        <w:rPr>
          <w:rFonts w:hint="eastAsia" w:ascii="Times New Roman" w:hAnsi="Times New Roman" w:eastAsia="方正仿宋_GBK" w:cs="Times New Roman"/>
          <w:color w:val="auto"/>
          <w:kern w:val="0"/>
          <w:sz w:val="21"/>
          <w:szCs w:val="21"/>
          <w:highlight w:val="none"/>
          <w:lang w:val="en-US" w:eastAsia="zh-CN"/>
          <w:rPrChange w:id="1015" w:author="Smile" w:date="2026-07-09T17:28:45Z">
            <w:rPr>
              <w:rFonts w:hint="eastAsia" w:ascii="Times New Roman" w:hAnsi="Times New Roman" w:eastAsia="方正仿宋_GBK" w:cs="Times New Roman"/>
              <w:color w:val="auto"/>
              <w:kern w:val="0"/>
              <w:sz w:val="21"/>
              <w:szCs w:val="21"/>
              <w:highlight w:val="none"/>
              <w:lang w:val="en-US" w:eastAsia="zh-CN"/>
            </w:rPr>
          </w:rPrChange>
        </w:rPr>
        <w:t>查询</w:t>
      </w:r>
      <w:r>
        <w:rPr>
          <w:rFonts w:ascii="Times New Roman" w:hAnsi="Times New Roman" w:eastAsia="方正仿宋_GBK" w:cs="Times New Roman"/>
          <w:color w:val="auto"/>
          <w:kern w:val="0"/>
          <w:sz w:val="21"/>
          <w:szCs w:val="21"/>
          <w:highlight w:val="none"/>
          <w:rPrChange w:id="1016" w:author="Smile" w:date="2026-07-09T17:28:45Z">
            <w:rPr>
              <w:rFonts w:ascii="Times New Roman" w:hAnsi="Times New Roman" w:eastAsia="方正仿宋_GBK" w:cs="Times New Roman"/>
              <w:color w:val="auto"/>
              <w:kern w:val="0"/>
              <w:sz w:val="21"/>
              <w:szCs w:val="21"/>
              <w:highlight w:val="none"/>
            </w:rPr>
          </w:rPrChange>
        </w:rPr>
        <w:t>通知、修改、答疑等信息，如果投标人疏忽大意，其后果自负。如果澄清、修改和答疑的时间距投标截止时间不足1天，经有关部门同意后通知相应延长投标截止时间。</w:t>
      </w:r>
      <w:bookmarkEnd w:id="128"/>
    </w:p>
    <w:p w14:paraId="7D54202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17" w:author="Smile" w:date="2026-07-09T17:28:45Z">
            <w:rPr>
              <w:rFonts w:ascii="Times New Roman" w:hAnsi="Times New Roman" w:eastAsia="方正仿宋_GBK" w:cs="Times New Roman"/>
              <w:color w:val="auto"/>
              <w:kern w:val="0"/>
              <w:sz w:val="21"/>
              <w:szCs w:val="21"/>
              <w:highlight w:val="none"/>
            </w:rPr>
          </w:rPrChange>
        </w:rPr>
      </w:pPr>
      <w:bookmarkStart w:id="129" w:name="_Toc13139"/>
      <w:r>
        <w:rPr>
          <w:rFonts w:ascii="Times New Roman" w:hAnsi="Times New Roman" w:eastAsia="方正仿宋_GBK" w:cs="Times New Roman"/>
          <w:color w:val="auto"/>
          <w:kern w:val="0"/>
          <w:sz w:val="21"/>
          <w:szCs w:val="21"/>
          <w:highlight w:val="none"/>
          <w:rPrChange w:id="1018" w:author="Smile" w:date="2026-07-09T17:28:45Z">
            <w:rPr>
              <w:rFonts w:ascii="Times New Roman" w:hAnsi="Times New Roman" w:eastAsia="方正仿宋_GBK" w:cs="Times New Roman"/>
              <w:color w:val="auto"/>
              <w:kern w:val="0"/>
              <w:sz w:val="21"/>
              <w:szCs w:val="21"/>
              <w:highlight w:val="none"/>
            </w:rPr>
          </w:rPrChange>
        </w:rPr>
        <w:t>2.3.2 投标人网上收到答疑、修改通知后，应按照内容执行，不必确认已收到该修改。</w:t>
      </w:r>
      <w:bookmarkEnd w:id="129"/>
    </w:p>
    <w:p w14:paraId="1F61F5B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019"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130" w:name="_Toc18374"/>
      <w:bookmarkStart w:id="131" w:name="_Toc531594751"/>
      <w:bookmarkStart w:id="132" w:name="_Toc16351"/>
      <w:r>
        <w:rPr>
          <w:rFonts w:ascii="Times New Roman" w:hAnsi="Times New Roman" w:eastAsia="方正楷体_GBK" w:cs="Times New Roman"/>
          <w:b/>
          <w:color w:val="auto"/>
          <w:w w:val="99"/>
          <w:kern w:val="0"/>
          <w:sz w:val="21"/>
          <w:szCs w:val="21"/>
          <w:highlight w:val="none"/>
          <w:lang w:val="zh-CN"/>
          <w:rPrChange w:id="1020" w:author="Smile" w:date="2026-07-09T17:28:45Z">
            <w:rPr>
              <w:rFonts w:ascii="Times New Roman" w:hAnsi="Times New Roman" w:eastAsia="方正楷体_GBK" w:cs="Times New Roman"/>
              <w:b/>
              <w:color w:val="auto"/>
              <w:w w:val="99"/>
              <w:kern w:val="0"/>
              <w:sz w:val="21"/>
              <w:szCs w:val="21"/>
              <w:highlight w:val="none"/>
              <w:lang w:val="zh-CN"/>
            </w:rPr>
          </w:rPrChange>
        </w:rPr>
        <w:t>3.投标文件</w:t>
      </w:r>
      <w:bookmarkEnd w:id="130"/>
      <w:bookmarkEnd w:id="131"/>
      <w:bookmarkEnd w:id="132"/>
    </w:p>
    <w:p w14:paraId="2D53A6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21" w:author="Smile" w:date="2026-07-09T17:28:45Z">
            <w:rPr>
              <w:rFonts w:ascii="Times New Roman" w:hAnsi="Times New Roman" w:eastAsia="方正仿宋_GBK" w:cs="Times New Roman"/>
              <w:b/>
              <w:color w:val="auto"/>
              <w:kern w:val="0"/>
              <w:sz w:val="21"/>
              <w:szCs w:val="21"/>
              <w:highlight w:val="none"/>
            </w:rPr>
          </w:rPrChange>
        </w:rPr>
      </w:pPr>
      <w:bookmarkStart w:id="133" w:name="_Toc334774182"/>
      <w:bookmarkStart w:id="134" w:name="_Toc325636599"/>
      <w:bookmarkStart w:id="135" w:name="_Toc317863441"/>
      <w:bookmarkStart w:id="136" w:name="_Toc200513145"/>
      <w:bookmarkStart w:id="137" w:name="_Toc531594752"/>
      <w:bookmarkStart w:id="138" w:name="_Toc15359"/>
      <w:bookmarkStart w:id="139" w:name="_Toc19286"/>
      <w:r>
        <w:rPr>
          <w:rFonts w:ascii="Times New Roman" w:hAnsi="Times New Roman" w:eastAsia="方正仿宋_GBK" w:cs="Times New Roman"/>
          <w:b/>
          <w:color w:val="auto"/>
          <w:kern w:val="0"/>
          <w:sz w:val="21"/>
          <w:szCs w:val="21"/>
          <w:highlight w:val="none"/>
          <w:rPrChange w:id="1022" w:author="Smile" w:date="2026-07-09T17:28:45Z">
            <w:rPr>
              <w:rFonts w:ascii="Times New Roman" w:hAnsi="Times New Roman" w:eastAsia="方正仿宋_GBK" w:cs="Times New Roman"/>
              <w:b/>
              <w:color w:val="auto"/>
              <w:kern w:val="0"/>
              <w:sz w:val="21"/>
              <w:szCs w:val="21"/>
              <w:highlight w:val="none"/>
            </w:rPr>
          </w:rPrChange>
        </w:rPr>
        <w:t>3.1 投标文件的组成</w:t>
      </w:r>
      <w:bookmarkEnd w:id="133"/>
      <w:bookmarkEnd w:id="134"/>
      <w:bookmarkEnd w:id="135"/>
      <w:bookmarkEnd w:id="136"/>
      <w:bookmarkEnd w:id="137"/>
      <w:bookmarkEnd w:id="138"/>
      <w:bookmarkEnd w:id="139"/>
    </w:p>
    <w:p w14:paraId="04CFF0A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Change w:id="1023" w:author="Smile" w:date="2026-07-09T17:28:45Z">
            <w:rPr>
              <w:rFonts w:ascii="Times New Roman" w:hAnsi="Times New Roman" w:eastAsia="方正仿宋_GBK" w:cs="Times New Roman"/>
              <w:color w:val="auto"/>
              <w:kern w:val="0"/>
              <w:sz w:val="21"/>
              <w:szCs w:val="21"/>
            </w:rPr>
          </w:rPrChange>
        </w:rPr>
      </w:pPr>
      <w:bookmarkStart w:id="140" w:name="_Toc12848"/>
      <w:bookmarkStart w:id="141" w:name="_Toc9219"/>
      <w:r>
        <w:rPr>
          <w:rFonts w:ascii="Times New Roman" w:hAnsi="Times New Roman" w:eastAsia="方正仿宋_GBK" w:cs="Times New Roman"/>
          <w:color w:val="auto"/>
          <w:kern w:val="0"/>
          <w:sz w:val="21"/>
          <w:szCs w:val="21"/>
          <w:rPrChange w:id="1024" w:author="Smile" w:date="2026-07-09T17:28:45Z">
            <w:rPr>
              <w:rFonts w:ascii="Times New Roman" w:hAnsi="Times New Roman" w:eastAsia="方正仿宋_GBK" w:cs="Times New Roman"/>
              <w:color w:val="auto"/>
              <w:kern w:val="0"/>
              <w:sz w:val="21"/>
              <w:szCs w:val="21"/>
            </w:rPr>
          </w:rPrChange>
        </w:rPr>
        <w:t>3.1.1 投标函</w:t>
      </w:r>
      <w:bookmarkEnd w:id="140"/>
      <w:bookmarkEnd w:id="141"/>
    </w:p>
    <w:p w14:paraId="38510560">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Change w:id="1025" w:author="Smile" w:date="2026-07-09T17:28:45Z">
            <w:rPr>
              <w:rFonts w:ascii="Times New Roman" w:hAnsi="Times New Roman" w:eastAsia="方正仿宋_GBK" w:cs="Times New Roman"/>
              <w:color w:val="auto"/>
              <w:kern w:val="0"/>
              <w:sz w:val="21"/>
              <w:szCs w:val="21"/>
            </w:rPr>
          </w:rPrChange>
        </w:rPr>
      </w:pPr>
      <w:bookmarkStart w:id="142" w:name="_Toc20929"/>
      <w:bookmarkStart w:id="143" w:name="_Toc14986"/>
      <w:r>
        <w:rPr>
          <w:rFonts w:ascii="Times New Roman" w:hAnsi="Times New Roman" w:eastAsia="方正仿宋_GBK" w:cs="Times New Roman"/>
          <w:color w:val="auto"/>
          <w:kern w:val="0"/>
          <w:sz w:val="21"/>
          <w:szCs w:val="21"/>
          <w:rPrChange w:id="1026" w:author="Smile" w:date="2026-07-09T17:28:45Z">
            <w:rPr>
              <w:rFonts w:ascii="Times New Roman" w:hAnsi="Times New Roman" w:eastAsia="方正仿宋_GBK" w:cs="Times New Roman"/>
              <w:color w:val="auto"/>
              <w:kern w:val="0"/>
              <w:sz w:val="21"/>
              <w:szCs w:val="21"/>
            </w:rPr>
          </w:rPrChange>
        </w:rPr>
        <w:t>3.1.2 法定代表人身份证明及授权委托书</w:t>
      </w:r>
      <w:bookmarkEnd w:id="142"/>
      <w:bookmarkEnd w:id="143"/>
    </w:p>
    <w:p w14:paraId="20211BA1">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lang w:val="en-US" w:eastAsia="zh-CN"/>
          <w:rPrChange w:id="1027" w:author="Smile" w:date="2026-07-09T17:28:45Z">
            <w:rPr>
              <w:rFonts w:hint="eastAsia" w:ascii="Times New Roman" w:hAnsi="Times New Roman" w:eastAsia="方正仿宋_GBK" w:cs="Times New Roman"/>
              <w:color w:val="auto"/>
              <w:kern w:val="0"/>
              <w:sz w:val="21"/>
              <w:szCs w:val="21"/>
              <w:lang w:val="en-US" w:eastAsia="zh-CN"/>
            </w:rPr>
          </w:rPrChange>
        </w:rPr>
      </w:pPr>
      <w:bookmarkStart w:id="144" w:name="_Toc22831"/>
      <w:bookmarkStart w:id="145" w:name="_Toc26200"/>
      <w:r>
        <w:rPr>
          <w:rFonts w:ascii="Times New Roman" w:hAnsi="Times New Roman" w:eastAsia="方正仿宋_GBK" w:cs="Times New Roman"/>
          <w:color w:val="auto"/>
          <w:kern w:val="0"/>
          <w:sz w:val="21"/>
          <w:szCs w:val="21"/>
          <w:rPrChange w:id="1028" w:author="Smile" w:date="2026-07-09T17:28:45Z">
            <w:rPr>
              <w:rFonts w:ascii="Times New Roman" w:hAnsi="Times New Roman" w:eastAsia="方正仿宋_GBK" w:cs="Times New Roman"/>
              <w:color w:val="auto"/>
              <w:kern w:val="0"/>
              <w:sz w:val="21"/>
              <w:szCs w:val="21"/>
            </w:rPr>
          </w:rPrChange>
        </w:rPr>
        <w:t xml:space="preserve">3.1.3 </w:t>
      </w:r>
      <w:bookmarkEnd w:id="144"/>
      <w:r>
        <w:rPr>
          <w:rFonts w:ascii="Times New Roman" w:hAnsi="Times New Roman" w:eastAsia="方正仿宋_GBK" w:cs="Times New Roman"/>
          <w:color w:val="auto"/>
          <w:kern w:val="0"/>
          <w:sz w:val="21"/>
          <w:szCs w:val="21"/>
          <w:rPrChange w:id="1028" w:author="Smile" w:date="2026-07-09T17:28:45Z">
            <w:rPr>
              <w:rFonts w:ascii="Times New Roman" w:hAnsi="Times New Roman" w:eastAsia="方正仿宋_GBK" w:cs="Times New Roman"/>
              <w:color w:val="auto"/>
              <w:kern w:val="0"/>
              <w:sz w:val="21"/>
              <w:szCs w:val="21"/>
            </w:rPr>
          </w:rPrChange>
        </w:rPr>
        <w:t>.投标人</w:t>
      </w:r>
      <w:r>
        <w:rPr>
          <w:rFonts w:hint="eastAsia" w:ascii="Times New Roman" w:hAnsi="Times New Roman" w:eastAsia="方正仿宋_GBK" w:cs="Times New Roman"/>
          <w:color w:val="auto"/>
          <w:kern w:val="0"/>
          <w:sz w:val="21"/>
          <w:szCs w:val="21"/>
          <w:lang w:val="en-US" w:eastAsia="zh-CN"/>
          <w:rPrChange w:id="1029" w:author="Smile" w:date="2026-07-09T17:28:45Z">
            <w:rPr>
              <w:rFonts w:hint="eastAsia" w:ascii="Times New Roman" w:hAnsi="Times New Roman" w:eastAsia="方正仿宋_GBK" w:cs="Times New Roman"/>
              <w:color w:val="auto"/>
              <w:kern w:val="0"/>
              <w:sz w:val="21"/>
              <w:szCs w:val="21"/>
              <w:lang w:val="en-US" w:eastAsia="zh-CN"/>
            </w:rPr>
          </w:rPrChange>
        </w:rPr>
        <w:t>资格审查文件</w:t>
      </w:r>
      <w:bookmarkEnd w:id="145"/>
    </w:p>
    <w:p w14:paraId="36C4346E">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Change w:id="1030" w:author="Smile" w:date="2026-07-09T17:28:45Z">
            <w:rPr>
              <w:rFonts w:ascii="Times New Roman" w:hAnsi="Times New Roman" w:eastAsia="方正仿宋_GBK" w:cs="Times New Roman"/>
              <w:color w:val="auto"/>
              <w:kern w:val="0"/>
              <w:sz w:val="21"/>
              <w:szCs w:val="21"/>
            </w:rPr>
          </w:rPrChange>
        </w:rPr>
      </w:pPr>
      <w:bookmarkStart w:id="146" w:name="_Toc8589"/>
      <w:r>
        <w:rPr>
          <w:rFonts w:hint="eastAsia" w:ascii="Times New Roman" w:hAnsi="Times New Roman" w:eastAsia="方正仿宋_GBK" w:cs="Times New Roman"/>
          <w:color w:val="auto"/>
          <w:kern w:val="0"/>
          <w:sz w:val="21"/>
          <w:szCs w:val="21"/>
          <w:lang w:val="en-US" w:eastAsia="zh-CN"/>
          <w:rPrChange w:id="1031" w:author="Smile" w:date="2026-07-09T17:28:45Z">
            <w:rPr>
              <w:rFonts w:hint="eastAsia" w:ascii="Times New Roman" w:hAnsi="Times New Roman" w:eastAsia="方正仿宋_GBK" w:cs="Times New Roman"/>
              <w:color w:val="auto"/>
              <w:kern w:val="0"/>
              <w:sz w:val="21"/>
              <w:szCs w:val="21"/>
              <w:lang w:val="en-US" w:eastAsia="zh-CN"/>
            </w:rPr>
          </w:rPrChange>
        </w:rPr>
        <w:t>3.1.</w:t>
      </w:r>
      <w:r>
        <w:rPr>
          <w:rFonts w:ascii="Times New Roman" w:hAnsi="Times New Roman" w:eastAsia="方正仿宋_GBK" w:cs="Times New Roman"/>
          <w:color w:val="auto"/>
          <w:kern w:val="0"/>
          <w:sz w:val="21"/>
          <w:szCs w:val="21"/>
          <w:rPrChange w:id="1032" w:author="Smile" w:date="2026-07-09T17:28:45Z">
            <w:rPr>
              <w:rFonts w:ascii="Times New Roman" w:hAnsi="Times New Roman" w:eastAsia="方正仿宋_GBK" w:cs="Times New Roman"/>
              <w:color w:val="auto"/>
              <w:kern w:val="0"/>
              <w:sz w:val="21"/>
              <w:szCs w:val="21"/>
            </w:rPr>
          </w:rPrChange>
        </w:rPr>
        <w:t>4.</w:t>
      </w:r>
      <w:r>
        <w:rPr>
          <w:rFonts w:hint="eastAsia" w:ascii="Times New Roman" w:hAnsi="Times New Roman" w:eastAsia="方正仿宋_GBK" w:cs="Times New Roman"/>
          <w:color w:val="auto"/>
          <w:kern w:val="0"/>
          <w:sz w:val="21"/>
          <w:szCs w:val="21"/>
          <w:rPrChange w:id="1033" w:author="Smile" w:date="2026-07-09T17:28:45Z">
            <w:rPr>
              <w:rFonts w:hint="eastAsia" w:ascii="Times New Roman" w:hAnsi="Times New Roman" w:eastAsia="方正仿宋_GBK" w:cs="Times New Roman"/>
              <w:color w:val="auto"/>
              <w:kern w:val="0"/>
              <w:sz w:val="21"/>
              <w:szCs w:val="21"/>
            </w:rPr>
          </w:rPrChange>
        </w:rPr>
        <w:t>响应文件</w:t>
      </w:r>
      <w:bookmarkEnd w:id="146"/>
    </w:p>
    <w:p w14:paraId="0CF8FA53">
      <w:pPr>
        <w:autoSpaceDE w:val="0"/>
        <w:autoSpaceDN w:val="0"/>
        <w:adjustRightInd w:val="0"/>
        <w:snapToGrid w:val="0"/>
        <w:spacing w:line="240" w:lineRule="exact"/>
        <w:ind w:firstLine="420" w:firstLineChars="200"/>
        <w:jc w:val="left"/>
        <w:outlineLvl w:val="2"/>
        <w:rPr>
          <w:rFonts w:hint="eastAsia" w:ascii="Times New Roman" w:hAnsi="Times New Roman" w:eastAsia="方正仿宋_GBK" w:cs="Times New Roman"/>
          <w:color w:val="auto"/>
          <w:kern w:val="0"/>
          <w:sz w:val="21"/>
          <w:szCs w:val="21"/>
          <w:rPrChange w:id="1034" w:author="Smile" w:date="2026-07-09T17:28:45Z">
            <w:rPr>
              <w:rFonts w:hint="eastAsia" w:ascii="Times New Roman" w:hAnsi="Times New Roman" w:eastAsia="方正仿宋_GBK" w:cs="Times New Roman"/>
              <w:color w:val="auto"/>
              <w:kern w:val="0"/>
              <w:sz w:val="21"/>
              <w:szCs w:val="21"/>
            </w:rPr>
          </w:rPrChange>
        </w:rPr>
      </w:pPr>
      <w:bookmarkStart w:id="147" w:name="_Toc19888"/>
      <w:r>
        <w:rPr>
          <w:rFonts w:hint="eastAsia" w:ascii="Times New Roman" w:hAnsi="Times New Roman" w:eastAsia="方正仿宋_GBK" w:cs="Times New Roman"/>
          <w:color w:val="auto"/>
          <w:kern w:val="0"/>
          <w:sz w:val="21"/>
          <w:szCs w:val="21"/>
          <w:lang w:val="en-US" w:eastAsia="zh-CN"/>
          <w:rPrChange w:id="1035" w:author="Smile" w:date="2026-07-09T17:28:45Z">
            <w:rPr>
              <w:rFonts w:hint="eastAsia" w:ascii="Times New Roman" w:hAnsi="Times New Roman" w:eastAsia="方正仿宋_GBK" w:cs="Times New Roman"/>
              <w:color w:val="auto"/>
              <w:kern w:val="0"/>
              <w:sz w:val="21"/>
              <w:szCs w:val="21"/>
              <w:lang w:val="en-US" w:eastAsia="zh-CN"/>
            </w:rPr>
          </w:rPrChange>
        </w:rPr>
        <w:t>3.1.</w:t>
      </w:r>
      <w:r>
        <w:rPr>
          <w:rFonts w:ascii="Times New Roman" w:hAnsi="Times New Roman" w:eastAsia="方正仿宋_GBK" w:cs="Times New Roman"/>
          <w:color w:val="auto"/>
          <w:kern w:val="0"/>
          <w:sz w:val="21"/>
          <w:szCs w:val="21"/>
          <w:rPrChange w:id="1036" w:author="Smile" w:date="2026-07-09T17:28:45Z">
            <w:rPr>
              <w:rFonts w:ascii="Times New Roman" w:hAnsi="Times New Roman" w:eastAsia="方正仿宋_GBK" w:cs="Times New Roman"/>
              <w:color w:val="auto"/>
              <w:kern w:val="0"/>
              <w:sz w:val="21"/>
              <w:szCs w:val="21"/>
            </w:rPr>
          </w:rPrChange>
        </w:rPr>
        <w:t>5.</w:t>
      </w:r>
      <w:r>
        <w:rPr>
          <w:rFonts w:hint="eastAsia" w:ascii="Times New Roman" w:hAnsi="Times New Roman" w:eastAsia="方正仿宋_GBK" w:cs="Times New Roman"/>
          <w:color w:val="auto"/>
          <w:kern w:val="0"/>
          <w:sz w:val="21"/>
          <w:szCs w:val="21"/>
          <w:rPrChange w:id="1037" w:author="Smile" w:date="2026-07-09T17:28:45Z">
            <w:rPr>
              <w:rFonts w:hint="eastAsia" w:ascii="Times New Roman" w:hAnsi="Times New Roman" w:eastAsia="方正仿宋_GBK" w:cs="Times New Roman"/>
              <w:color w:val="auto"/>
              <w:kern w:val="0"/>
              <w:sz w:val="21"/>
              <w:szCs w:val="21"/>
            </w:rPr>
          </w:rPrChange>
        </w:rPr>
        <w:t>投标文件PDF格式的电子档U盘一份</w:t>
      </w:r>
      <w:bookmarkEnd w:id="147"/>
    </w:p>
    <w:p w14:paraId="20CBD73C">
      <w:pPr>
        <w:autoSpaceDE w:val="0"/>
        <w:autoSpaceDN w:val="0"/>
        <w:adjustRightInd w:val="0"/>
        <w:snapToGrid w:val="0"/>
        <w:spacing w:line="240" w:lineRule="exact"/>
        <w:ind w:firstLine="420" w:firstLineChars="200"/>
        <w:jc w:val="left"/>
        <w:outlineLvl w:val="2"/>
        <w:rPr>
          <w:rFonts w:ascii="Times New Roman" w:hAnsi="Times New Roman" w:eastAsia="方正仿宋_GBK" w:cs="Times New Roman"/>
          <w:color w:val="auto"/>
          <w:kern w:val="0"/>
          <w:sz w:val="21"/>
          <w:szCs w:val="21"/>
          <w:rPrChange w:id="1038" w:author="Smile" w:date="2026-07-09T17:28:45Z">
            <w:rPr>
              <w:rFonts w:ascii="Times New Roman" w:hAnsi="Times New Roman" w:eastAsia="方正仿宋_GBK" w:cs="Times New Roman"/>
              <w:color w:val="auto"/>
              <w:kern w:val="0"/>
              <w:sz w:val="21"/>
              <w:szCs w:val="21"/>
            </w:rPr>
          </w:rPrChange>
        </w:rPr>
      </w:pPr>
      <w:bookmarkStart w:id="148" w:name="_Toc5621"/>
      <w:r>
        <w:rPr>
          <w:rFonts w:hint="eastAsia" w:ascii="Times New Roman" w:hAnsi="Times New Roman" w:eastAsia="方正仿宋_GBK" w:cs="Times New Roman"/>
          <w:color w:val="auto"/>
          <w:kern w:val="0"/>
          <w:sz w:val="21"/>
          <w:szCs w:val="21"/>
          <w:lang w:val="en-US" w:eastAsia="zh-CN"/>
          <w:rPrChange w:id="1039" w:author="Smile" w:date="2026-07-09T17:28:45Z">
            <w:rPr>
              <w:rFonts w:hint="eastAsia" w:ascii="Times New Roman" w:hAnsi="Times New Roman" w:eastAsia="方正仿宋_GBK" w:cs="Times New Roman"/>
              <w:color w:val="auto"/>
              <w:kern w:val="0"/>
              <w:sz w:val="21"/>
              <w:szCs w:val="21"/>
              <w:lang w:val="en-US" w:eastAsia="zh-CN"/>
            </w:rPr>
          </w:rPrChange>
        </w:rPr>
        <w:t>3.1.6.招标文件购买费缴纳凭据</w:t>
      </w:r>
      <w:bookmarkEnd w:id="148"/>
    </w:p>
    <w:p w14:paraId="057CE39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40" w:author="Smile" w:date="2026-07-09T17:28:45Z">
            <w:rPr>
              <w:rFonts w:ascii="Times New Roman" w:hAnsi="Times New Roman" w:eastAsia="方正仿宋_GBK" w:cs="Times New Roman"/>
              <w:b/>
              <w:color w:val="auto"/>
              <w:kern w:val="0"/>
              <w:sz w:val="21"/>
              <w:szCs w:val="21"/>
              <w:highlight w:val="none"/>
            </w:rPr>
          </w:rPrChange>
        </w:rPr>
      </w:pPr>
      <w:bookmarkStart w:id="149" w:name="_Toc25932"/>
      <w:r>
        <w:rPr>
          <w:rFonts w:ascii="Times New Roman" w:hAnsi="Times New Roman" w:eastAsia="方正仿宋_GBK" w:cs="Times New Roman"/>
          <w:b/>
          <w:color w:val="auto"/>
          <w:kern w:val="0"/>
          <w:sz w:val="21"/>
          <w:szCs w:val="21"/>
          <w:highlight w:val="none"/>
          <w:rPrChange w:id="1041" w:author="Smile" w:date="2026-07-09T17:28:45Z">
            <w:rPr>
              <w:rFonts w:ascii="Times New Roman" w:hAnsi="Times New Roman" w:eastAsia="方正仿宋_GBK" w:cs="Times New Roman"/>
              <w:b/>
              <w:color w:val="auto"/>
              <w:kern w:val="0"/>
              <w:sz w:val="21"/>
              <w:szCs w:val="21"/>
              <w:highlight w:val="none"/>
            </w:rPr>
          </w:rPrChange>
        </w:rPr>
        <w:t>3.2 投标报价</w:t>
      </w:r>
      <w:bookmarkEnd w:id="149"/>
    </w:p>
    <w:p w14:paraId="2333E9E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42" w:author="Smile" w:date="2026-07-09T17:28:45Z">
            <w:rPr>
              <w:rFonts w:ascii="Times New Roman" w:hAnsi="Times New Roman" w:eastAsia="方正仿宋_GBK" w:cs="Times New Roman"/>
              <w:color w:val="auto"/>
              <w:kern w:val="0"/>
              <w:sz w:val="21"/>
              <w:szCs w:val="21"/>
              <w:highlight w:val="none"/>
            </w:rPr>
          </w:rPrChange>
        </w:rPr>
      </w:pPr>
      <w:bookmarkStart w:id="150" w:name="_Toc5187"/>
      <w:r>
        <w:rPr>
          <w:rFonts w:ascii="Times New Roman" w:hAnsi="Times New Roman" w:eastAsia="方正仿宋_GBK" w:cs="Times New Roman"/>
          <w:color w:val="auto"/>
          <w:kern w:val="0"/>
          <w:sz w:val="21"/>
          <w:szCs w:val="21"/>
          <w:highlight w:val="none"/>
          <w:rPrChange w:id="1043" w:author="Smile" w:date="2026-07-09T17:28:45Z">
            <w:rPr>
              <w:rFonts w:ascii="Times New Roman" w:hAnsi="Times New Roman" w:eastAsia="方正仿宋_GBK" w:cs="Times New Roman"/>
              <w:color w:val="auto"/>
              <w:kern w:val="0"/>
              <w:sz w:val="21"/>
              <w:szCs w:val="21"/>
              <w:highlight w:val="none"/>
            </w:rPr>
          </w:rPrChange>
        </w:rPr>
        <w:t>3.2.1 投标人应按投标人须知前附表及其相关规定填报。</w:t>
      </w:r>
      <w:bookmarkEnd w:id="150"/>
    </w:p>
    <w:p w14:paraId="19A118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44" w:author="Smile" w:date="2026-07-09T17:28:45Z">
            <w:rPr>
              <w:rFonts w:ascii="Times New Roman" w:hAnsi="Times New Roman" w:eastAsia="方正仿宋_GBK" w:cs="Times New Roman"/>
              <w:b/>
              <w:color w:val="auto"/>
              <w:kern w:val="0"/>
              <w:sz w:val="21"/>
              <w:szCs w:val="21"/>
              <w:highlight w:val="none"/>
            </w:rPr>
          </w:rPrChange>
        </w:rPr>
      </w:pPr>
      <w:bookmarkStart w:id="151" w:name="_Toc200513147"/>
      <w:bookmarkStart w:id="152" w:name="_Toc334774184"/>
      <w:bookmarkStart w:id="153" w:name="_Toc12312"/>
      <w:bookmarkStart w:id="154" w:name="_Toc12196"/>
      <w:bookmarkStart w:id="155" w:name="_Toc317863443"/>
      <w:bookmarkStart w:id="156" w:name="_Toc531594754"/>
      <w:bookmarkStart w:id="157" w:name="_Toc325636601"/>
      <w:r>
        <w:rPr>
          <w:rFonts w:ascii="Times New Roman" w:hAnsi="Times New Roman" w:eastAsia="方正仿宋_GBK" w:cs="Times New Roman"/>
          <w:b/>
          <w:color w:val="auto"/>
          <w:kern w:val="0"/>
          <w:sz w:val="21"/>
          <w:szCs w:val="21"/>
          <w:highlight w:val="none"/>
          <w:rPrChange w:id="1045" w:author="Smile" w:date="2026-07-09T17:28:45Z">
            <w:rPr>
              <w:rFonts w:ascii="Times New Roman" w:hAnsi="Times New Roman" w:eastAsia="方正仿宋_GBK" w:cs="Times New Roman"/>
              <w:b/>
              <w:color w:val="auto"/>
              <w:kern w:val="0"/>
              <w:sz w:val="21"/>
              <w:szCs w:val="21"/>
              <w:highlight w:val="none"/>
            </w:rPr>
          </w:rPrChange>
        </w:rPr>
        <w:t>3.3 投标有效期</w:t>
      </w:r>
      <w:bookmarkEnd w:id="151"/>
      <w:bookmarkEnd w:id="152"/>
      <w:bookmarkEnd w:id="153"/>
      <w:bookmarkEnd w:id="154"/>
      <w:bookmarkEnd w:id="155"/>
      <w:bookmarkEnd w:id="156"/>
      <w:bookmarkEnd w:id="157"/>
    </w:p>
    <w:p w14:paraId="5440B7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46" w:author="Smile" w:date="2026-07-09T17:28:45Z">
            <w:rPr>
              <w:rFonts w:ascii="Times New Roman" w:hAnsi="Times New Roman" w:eastAsia="方正仿宋_GBK" w:cs="Times New Roman"/>
              <w:kern w:val="0"/>
              <w:sz w:val="21"/>
              <w:szCs w:val="21"/>
              <w:highlight w:val="none"/>
            </w:rPr>
          </w:rPrChange>
        </w:rPr>
      </w:pPr>
      <w:bookmarkStart w:id="158" w:name="_Toc9048"/>
      <w:r>
        <w:rPr>
          <w:rFonts w:ascii="Times New Roman" w:hAnsi="Times New Roman" w:eastAsia="方正仿宋_GBK" w:cs="Times New Roman"/>
          <w:color w:val="auto"/>
          <w:kern w:val="0"/>
          <w:sz w:val="21"/>
          <w:szCs w:val="21"/>
          <w:highlight w:val="none"/>
          <w:rPrChange w:id="1047" w:author="Smile" w:date="2026-07-09T17:28:45Z">
            <w:rPr>
              <w:rFonts w:ascii="Times New Roman" w:hAnsi="Times New Roman" w:eastAsia="方正仿宋_GBK" w:cs="Times New Roman"/>
              <w:color w:val="auto"/>
              <w:kern w:val="0"/>
              <w:sz w:val="21"/>
              <w:szCs w:val="21"/>
              <w:highlight w:val="none"/>
            </w:rPr>
          </w:rPrChange>
        </w:rPr>
        <w:t>3.3.1 在投标人须知前附表规定的投标</w:t>
      </w:r>
      <w:r>
        <w:rPr>
          <w:rFonts w:ascii="Times New Roman" w:hAnsi="Times New Roman" w:eastAsia="方正仿宋_GBK" w:cs="Times New Roman"/>
          <w:color w:val="auto"/>
          <w:kern w:val="0"/>
          <w:sz w:val="21"/>
          <w:szCs w:val="21"/>
          <w:highlight w:val="none"/>
          <w:rPrChange w:id="1048" w:author="Smile" w:date="2026-07-09T17:28:45Z">
            <w:rPr>
              <w:rFonts w:ascii="Times New Roman" w:hAnsi="Times New Roman" w:eastAsia="方正仿宋_GBK" w:cs="Times New Roman"/>
              <w:kern w:val="0"/>
              <w:sz w:val="21"/>
              <w:szCs w:val="21"/>
              <w:highlight w:val="none"/>
            </w:rPr>
          </w:rPrChange>
        </w:rPr>
        <w:t>有效期内，投标人不得要求撤销或修改其投标文件。</w:t>
      </w:r>
      <w:bookmarkEnd w:id="158"/>
    </w:p>
    <w:p w14:paraId="51B96EF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49" w:author="Smile" w:date="2026-07-09T17:28:45Z">
            <w:rPr>
              <w:rFonts w:ascii="Times New Roman" w:hAnsi="Times New Roman" w:eastAsia="方正仿宋_GBK" w:cs="Times New Roman"/>
              <w:kern w:val="0"/>
              <w:sz w:val="21"/>
              <w:szCs w:val="21"/>
              <w:highlight w:val="none"/>
            </w:rPr>
          </w:rPrChange>
        </w:rPr>
      </w:pPr>
      <w:bookmarkStart w:id="159" w:name="_Toc29328"/>
      <w:r>
        <w:rPr>
          <w:rFonts w:ascii="Times New Roman" w:hAnsi="Times New Roman" w:eastAsia="方正仿宋_GBK" w:cs="Times New Roman"/>
          <w:color w:val="auto"/>
          <w:kern w:val="0"/>
          <w:sz w:val="21"/>
          <w:szCs w:val="21"/>
          <w:highlight w:val="none"/>
          <w:rPrChange w:id="1050" w:author="Smile" w:date="2026-07-09T17:28:45Z">
            <w:rPr>
              <w:rFonts w:ascii="Times New Roman" w:hAnsi="Times New Roman" w:eastAsia="方正仿宋_GBK" w:cs="Times New Roman"/>
              <w:kern w:val="0"/>
              <w:sz w:val="21"/>
              <w:szCs w:val="21"/>
              <w:highlight w:val="none"/>
            </w:rPr>
          </w:rPrChang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bookmarkEnd w:id="159"/>
    </w:p>
    <w:p w14:paraId="51E3C0A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51" w:author="Smile" w:date="2026-07-09T17:28:45Z">
            <w:rPr>
              <w:rFonts w:ascii="Times New Roman" w:hAnsi="Times New Roman" w:eastAsia="方正仿宋_GBK" w:cs="Times New Roman"/>
              <w:b/>
              <w:kern w:val="0"/>
              <w:sz w:val="21"/>
              <w:szCs w:val="21"/>
              <w:highlight w:val="none"/>
            </w:rPr>
          </w:rPrChange>
        </w:rPr>
      </w:pPr>
      <w:bookmarkStart w:id="160" w:name="_Toc21105"/>
      <w:bookmarkStart w:id="161" w:name="_Toc28560"/>
      <w:bookmarkStart w:id="162" w:name="_Toc317863444"/>
      <w:bookmarkStart w:id="163" w:name="_Toc325636602"/>
      <w:bookmarkStart w:id="164" w:name="_Toc200513148"/>
      <w:bookmarkStart w:id="165" w:name="_Toc531594755"/>
      <w:bookmarkStart w:id="166" w:name="_Toc334774185"/>
      <w:r>
        <w:rPr>
          <w:rFonts w:ascii="Times New Roman" w:hAnsi="Times New Roman" w:eastAsia="方正仿宋_GBK" w:cs="Times New Roman"/>
          <w:b/>
          <w:color w:val="auto"/>
          <w:kern w:val="0"/>
          <w:sz w:val="21"/>
          <w:szCs w:val="21"/>
          <w:highlight w:val="none"/>
          <w:rPrChange w:id="1052" w:author="Smile" w:date="2026-07-09T17:28:45Z">
            <w:rPr>
              <w:rFonts w:ascii="Times New Roman" w:hAnsi="Times New Roman" w:eastAsia="方正仿宋_GBK" w:cs="Times New Roman"/>
              <w:b/>
              <w:kern w:val="0"/>
              <w:sz w:val="21"/>
              <w:szCs w:val="21"/>
              <w:highlight w:val="none"/>
            </w:rPr>
          </w:rPrChange>
        </w:rPr>
        <w:t>3.4 投标保证金</w:t>
      </w:r>
      <w:bookmarkEnd w:id="160"/>
      <w:bookmarkEnd w:id="161"/>
      <w:bookmarkEnd w:id="162"/>
      <w:bookmarkEnd w:id="163"/>
      <w:bookmarkEnd w:id="164"/>
      <w:bookmarkEnd w:id="165"/>
      <w:bookmarkEnd w:id="166"/>
    </w:p>
    <w:p w14:paraId="29624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53" w:author="Smile" w:date="2026-07-09T17:28:45Z">
            <w:rPr>
              <w:rFonts w:ascii="Times New Roman" w:hAnsi="Times New Roman" w:eastAsia="方正仿宋_GBK" w:cs="Times New Roman"/>
              <w:kern w:val="0"/>
              <w:sz w:val="21"/>
              <w:szCs w:val="21"/>
              <w:highlight w:val="none"/>
            </w:rPr>
          </w:rPrChange>
        </w:rPr>
      </w:pPr>
      <w:bookmarkStart w:id="167" w:name="_Toc12511"/>
      <w:r>
        <w:rPr>
          <w:rFonts w:ascii="Times New Roman" w:hAnsi="Times New Roman" w:eastAsia="方正仿宋_GBK" w:cs="Times New Roman"/>
          <w:color w:val="auto"/>
          <w:kern w:val="0"/>
          <w:sz w:val="21"/>
          <w:szCs w:val="21"/>
          <w:highlight w:val="none"/>
          <w:rPrChange w:id="1054" w:author="Smile" w:date="2026-07-09T17:28:45Z">
            <w:rPr>
              <w:rFonts w:ascii="Times New Roman" w:hAnsi="Times New Roman" w:eastAsia="方正仿宋_GBK" w:cs="Times New Roman"/>
              <w:kern w:val="0"/>
              <w:sz w:val="21"/>
              <w:szCs w:val="21"/>
              <w:highlight w:val="none"/>
            </w:rPr>
          </w:rPrChange>
        </w:rPr>
        <w:t>3.4.1 投标人在递交投标文件的同时，应按“投标人须知前附表”规定的金额、形式缴纳投标保证金，并作为其投标文件的组成部分。</w:t>
      </w:r>
      <w:bookmarkEnd w:id="167"/>
    </w:p>
    <w:p w14:paraId="3952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55" w:author="Smile" w:date="2026-07-09T17:28:45Z">
            <w:rPr>
              <w:rFonts w:ascii="Times New Roman" w:hAnsi="Times New Roman" w:eastAsia="方正仿宋_GBK" w:cs="Times New Roman"/>
              <w:kern w:val="0"/>
              <w:sz w:val="21"/>
              <w:szCs w:val="21"/>
              <w:highlight w:val="none"/>
            </w:rPr>
          </w:rPrChange>
        </w:rPr>
      </w:pPr>
      <w:bookmarkStart w:id="168" w:name="_Toc10063"/>
      <w:r>
        <w:rPr>
          <w:rFonts w:ascii="Times New Roman" w:hAnsi="Times New Roman" w:eastAsia="方正仿宋_GBK" w:cs="Times New Roman"/>
          <w:color w:val="auto"/>
          <w:kern w:val="0"/>
          <w:sz w:val="21"/>
          <w:szCs w:val="21"/>
          <w:highlight w:val="none"/>
          <w:rPrChange w:id="1056" w:author="Smile" w:date="2026-07-09T17:28:45Z">
            <w:rPr>
              <w:rFonts w:ascii="Times New Roman" w:hAnsi="Times New Roman" w:eastAsia="方正仿宋_GBK" w:cs="Times New Roman"/>
              <w:kern w:val="0"/>
              <w:sz w:val="21"/>
              <w:szCs w:val="21"/>
              <w:highlight w:val="none"/>
            </w:rPr>
          </w:rPrChange>
        </w:rPr>
        <w:t>3.4.2 投标人不按本章第 3.4.1 项要求提交投标保证金的，其投标文件作废标处理。</w:t>
      </w:r>
      <w:bookmarkEnd w:id="168"/>
    </w:p>
    <w:p w14:paraId="216AAF0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57" w:author="Smile" w:date="2026-07-09T17:28:45Z">
            <w:rPr>
              <w:rFonts w:ascii="Times New Roman" w:hAnsi="Times New Roman" w:eastAsia="方正仿宋_GBK" w:cs="Times New Roman"/>
              <w:kern w:val="0"/>
              <w:sz w:val="21"/>
              <w:szCs w:val="21"/>
              <w:highlight w:val="none"/>
            </w:rPr>
          </w:rPrChange>
        </w:rPr>
      </w:pPr>
      <w:bookmarkStart w:id="169" w:name="_Toc11011"/>
      <w:r>
        <w:rPr>
          <w:rFonts w:ascii="Times New Roman" w:hAnsi="Times New Roman" w:eastAsia="方正仿宋_GBK" w:cs="Times New Roman"/>
          <w:color w:val="auto"/>
          <w:kern w:val="0"/>
          <w:sz w:val="21"/>
          <w:szCs w:val="21"/>
          <w:highlight w:val="none"/>
          <w:rPrChange w:id="1058" w:author="Smile" w:date="2026-07-09T17:28:45Z">
            <w:rPr>
              <w:rFonts w:ascii="Times New Roman" w:hAnsi="Times New Roman" w:eastAsia="方正仿宋_GBK" w:cs="Times New Roman"/>
              <w:kern w:val="0"/>
              <w:sz w:val="21"/>
              <w:szCs w:val="21"/>
              <w:highlight w:val="none"/>
            </w:rPr>
          </w:rPrChange>
        </w:rPr>
        <w:t>3.4.3 招标人</w:t>
      </w:r>
      <w:r>
        <w:rPr>
          <w:rFonts w:hint="eastAsia" w:ascii="Times New Roman" w:hAnsi="Times New Roman" w:eastAsia="方正仿宋_GBK" w:cs="Times New Roman"/>
          <w:color w:val="auto"/>
          <w:kern w:val="0"/>
          <w:sz w:val="21"/>
          <w:szCs w:val="21"/>
          <w:highlight w:val="none"/>
          <w:rPrChange w:id="1059" w:author="Smile" w:date="2026-07-09T17:28:45Z">
            <w:rPr>
              <w:rFonts w:hint="eastAsia" w:ascii="Times New Roman" w:hAnsi="Times New Roman" w:eastAsia="方正仿宋_GBK" w:cs="Times New Roman"/>
              <w:kern w:val="0"/>
              <w:sz w:val="21"/>
              <w:szCs w:val="21"/>
              <w:highlight w:val="none"/>
            </w:rPr>
          </w:rPrChange>
        </w:rPr>
        <w:t>现场</w:t>
      </w:r>
      <w:r>
        <w:rPr>
          <w:rFonts w:ascii="Times New Roman" w:hAnsi="Times New Roman" w:eastAsia="方正仿宋_GBK" w:cs="Times New Roman"/>
          <w:color w:val="auto"/>
          <w:kern w:val="0"/>
          <w:sz w:val="21"/>
          <w:szCs w:val="21"/>
          <w:highlight w:val="none"/>
          <w:rPrChange w:id="1060" w:author="Smile" w:date="2026-07-09T17:28:45Z">
            <w:rPr>
              <w:rFonts w:ascii="Times New Roman" w:hAnsi="Times New Roman" w:eastAsia="方正仿宋_GBK" w:cs="Times New Roman"/>
              <w:kern w:val="0"/>
              <w:sz w:val="21"/>
              <w:szCs w:val="21"/>
              <w:highlight w:val="none"/>
            </w:rPr>
          </w:rPrChange>
        </w:rPr>
        <w:t>退还未列入中标候选人的投标保证金（不计息），招标人与中标人签订合同后10个工作日内，学院向其他中标候选人退还投标保证金（不计息）。</w:t>
      </w:r>
      <w:bookmarkEnd w:id="169"/>
    </w:p>
    <w:p w14:paraId="14C89A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61" w:author="Smile" w:date="2026-07-09T17:28:45Z">
            <w:rPr>
              <w:rFonts w:ascii="Times New Roman" w:hAnsi="Times New Roman" w:eastAsia="方正仿宋_GBK" w:cs="Times New Roman"/>
              <w:kern w:val="0"/>
              <w:sz w:val="21"/>
              <w:szCs w:val="21"/>
              <w:highlight w:val="none"/>
            </w:rPr>
          </w:rPrChange>
        </w:rPr>
      </w:pPr>
      <w:bookmarkStart w:id="170" w:name="_Toc22093"/>
      <w:r>
        <w:rPr>
          <w:rFonts w:ascii="Times New Roman" w:hAnsi="Times New Roman" w:eastAsia="方正仿宋_GBK" w:cs="Times New Roman"/>
          <w:color w:val="auto"/>
          <w:kern w:val="0"/>
          <w:sz w:val="21"/>
          <w:szCs w:val="21"/>
          <w:highlight w:val="none"/>
          <w:rPrChange w:id="1062" w:author="Smile" w:date="2026-07-09T17:28:45Z">
            <w:rPr>
              <w:rFonts w:ascii="Times New Roman" w:hAnsi="Times New Roman" w:eastAsia="方正仿宋_GBK" w:cs="Times New Roman"/>
              <w:kern w:val="0"/>
              <w:sz w:val="21"/>
              <w:szCs w:val="21"/>
              <w:highlight w:val="none"/>
            </w:rPr>
          </w:rPrChange>
        </w:rPr>
        <w:t>3.4.4 有下列情形之一的，投标保证金将不予退还：</w:t>
      </w:r>
      <w:bookmarkEnd w:id="170"/>
    </w:p>
    <w:p w14:paraId="6ED7F72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63" w:author="Smile" w:date="2026-07-09T17:28:45Z">
            <w:rPr>
              <w:rFonts w:ascii="Times New Roman" w:hAnsi="Times New Roman" w:eastAsia="方正仿宋_GBK" w:cs="Times New Roman"/>
              <w:kern w:val="0"/>
              <w:sz w:val="21"/>
              <w:szCs w:val="21"/>
              <w:highlight w:val="none"/>
            </w:rPr>
          </w:rPrChange>
        </w:rPr>
      </w:pPr>
      <w:bookmarkStart w:id="171" w:name="_Toc12018"/>
      <w:r>
        <w:rPr>
          <w:rFonts w:ascii="Times New Roman" w:hAnsi="Times New Roman" w:eastAsia="方正仿宋_GBK" w:cs="Times New Roman"/>
          <w:color w:val="auto"/>
          <w:kern w:val="0"/>
          <w:sz w:val="21"/>
          <w:szCs w:val="21"/>
          <w:highlight w:val="none"/>
          <w:rPrChange w:id="1064" w:author="Smile" w:date="2026-07-09T17:28:45Z">
            <w:rPr>
              <w:rFonts w:ascii="Times New Roman" w:hAnsi="Times New Roman" w:eastAsia="方正仿宋_GBK" w:cs="Times New Roman"/>
              <w:kern w:val="0"/>
              <w:sz w:val="21"/>
              <w:szCs w:val="21"/>
              <w:highlight w:val="none"/>
            </w:rPr>
          </w:rPrChange>
        </w:rPr>
        <w:t>3.4.4.1 投标人在规定的投标有效期内撤销或修改其投标文件；</w:t>
      </w:r>
      <w:bookmarkEnd w:id="171"/>
    </w:p>
    <w:p w14:paraId="6E313A3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65" w:author="Smile" w:date="2026-07-09T17:28:45Z">
            <w:rPr>
              <w:rFonts w:ascii="Times New Roman" w:hAnsi="Times New Roman" w:eastAsia="方正仿宋_GBK" w:cs="Times New Roman"/>
              <w:kern w:val="0"/>
              <w:sz w:val="21"/>
              <w:szCs w:val="21"/>
              <w:highlight w:val="none"/>
            </w:rPr>
          </w:rPrChange>
        </w:rPr>
      </w:pPr>
      <w:bookmarkStart w:id="172" w:name="_Toc23651"/>
      <w:r>
        <w:rPr>
          <w:rFonts w:ascii="Times New Roman" w:hAnsi="Times New Roman" w:eastAsia="方正仿宋_GBK" w:cs="Times New Roman"/>
          <w:color w:val="auto"/>
          <w:kern w:val="0"/>
          <w:sz w:val="21"/>
          <w:szCs w:val="21"/>
          <w:highlight w:val="none"/>
          <w:rPrChange w:id="1066" w:author="Smile" w:date="2026-07-09T17:28:45Z">
            <w:rPr>
              <w:rFonts w:ascii="Times New Roman" w:hAnsi="Times New Roman" w:eastAsia="方正仿宋_GBK" w:cs="Times New Roman"/>
              <w:kern w:val="0"/>
              <w:sz w:val="21"/>
              <w:szCs w:val="21"/>
              <w:highlight w:val="none"/>
            </w:rPr>
          </w:rPrChange>
        </w:rPr>
        <w:t>3.4.4.2 中标人在中标通知书发出3日之内拒绝签订合同，其保证金将不予退还。</w:t>
      </w:r>
      <w:bookmarkEnd w:id="172"/>
    </w:p>
    <w:p w14:paraId="7192CF2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67" w:author="Smile" w:date="2026-07-09T17:28:45Z">
            <w:rPr>
              <w:rFonts w:ascii="Times New Roman" w:hAnsi="Times New Roman" w:eastAsia="方正仿宋_GBK" w:cs="Times New Roman"/>
              <w:b/>
              <w:kern w:val="0"/>
              <w:sz w:val="21"/>
              <w:szCs w:val="21"/>
              <w:highlight w:val="none"/>
            </w:rPr>
          </w:rPrChange>
        </w:rPr>
      </w:pPr>
      <w:bookmarkStart w:id="173" w:name="_Toc6430"/>
      <w:r>
        <w:rPr>
          <w:rFonts w:ascii="Times New Roman" w:hAnsi="Times New Roman" w:eastAsia="方正仿宋_GBK" w:cs="Times New Roman"/>
          <w:b/>
          <w:color w:val="auto"/>
          <w:kern w:val="0"/>
          <w:sz w:val="21"/>
          <w:szCs w:val="21"/>
          <w:highlight w:val="none"/>
          <w:rPrChange w:id="1068" w:author="Smile" w:date="2026-07-09T17:28:45Z">
            <w:rPr>
              <w:rFonts w:ascii="Times New Roman" w:hAnsi="Times New Roman" w:eastAsia="方正仿宋_GBK" w:cs="Times New Roman"/>
              <w:b/>
              <w:kern w:val="0"/>
              <w:sz w:val="21"/>
              <w:szCs w:val="21"/>
              <w:highlight w:val="none"/>
            </w:rPr>
          </w:rPrChange>
        </w:rPr>
        <w:t>3.5 资格审查资料</w:t>
      </w:r>
      <w:bookmarkEnd w:id="173"/>
    </w:p>
    <w:p w14:paraId="28220B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69" w:author="Smile" w:date="2026-07-09T17:28:45Z">
            <w:rPr>
              <w:rFonts w:ascii="Times New Roman" w:hAnsi="Times New Roman" w:eastAsia="方正仿宋_GBK" w:cs="Times New Roman"/>
              <w:kern w:val="0"/>
              <w:sz w:val="21"/>
              <w:szCs w:val="21"/>
              <w:highlight w:val="none"/>
            </w:rPr>
          </w:rPrChange>
        </w:rPr>
      </w:pPr>
      <w:bookmarkStart w:id="174" w:name="_Toc4664"/>
      <w:r>
        <w:rPr>
          <w:rFonts w:ascii="Times New Roman" w:hAnsi="Times New Roman" w:eastAsia="方正仿宋_GBK" w:cs="Times New Roman"/>
          <w:color w:val="auto"/>
          <w:kern w:val="0"/>
          <w:sz w:val="21"/>
          <w:szCs w:val="21"/>
          <w:highlight w:val="none"/>
          <w:rPrChange w:id="1070" w:author="Smile" w:date="2026-07-09T17:28:45Z">
            <w:rPr>
              <w:rFonts w:ascii="Times New Roman" w:hAnsi="Times New Roman" w:eastAsia="方正仿宋_GBK" w:cs="Times New Roman"/>
              <w:kern w:val="0"/>
              <w:sz w:val="21"/>
              <w:szCs w:val="21"/>
              <w:highlight w:val="none"/>
            </w:rPr>
          </w:rPrChange>
        </w:rPr>
        <w:t>3.5.1 本须知前附表1.4.1条要求的相关资料复印件（需要加盖公章）和投标文件格式要求的内容；</w:t>
      </w:r>
      <w:bookmarkEnd w:id="174"/>
    </w:p>
    <w:p w14:paraId="3D20CD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71" w:author="Smile" w:date="2026-07-09T17:28:45Z">
            <w:rPr>
              <w:rFonts w:ascii="Times New Roman" w:hAnsi="Times New Roman" w:eastAsia="方正仿宋_GBK" w:cs="Times New Roman"/>
              <w:b/>
              <w:color w:val="auto"/>
              <w:kern w:val="0"/>
              <w:sz w:val="21"/>
              <w:szCs w:val="21"/>
              <w:highlight w:val="none"/>
            </w:rPr>
          </w:rPrChange>
        </w:rPr>
      </w:pPr>
      <w:bookmarkStart w:id="175" w:name="_Toc334774187"/>
      <w:bookmarkStart w:id="176" w:name="_Toc23998"/>
      <w:bookmarkStart w:id="177" w:name="_Toc531594756"/>
      <w:bookmarkStart w:id="178" w:name="_Toc317863446"/>
      <w:bookmarkStart w:id="179" w:name="_Toc7983"/>
      <w:bookmarkStart w:id="180" w:name="_Toc325636604"/>
      <w:bookmarkStart w:id="181" w:name="_Toc200513151"/>
      <w:r>
        <w:rPr>
          <w:rFonts w:ascii="Times New Roman" w:hAnsi="Times New Roman" w:eastAsia="方正仿宋_GBK" w:cs="Times New Roman"/>
          <w:b/>
          <w:color w:val="auto"/>
          <w:kern w:val="0"/>
          <w:sz w:val="21"/>
          <w:szCs w:val="21"/>
          <w:highlight w:val="none"/>
          <w:rPrChange w:id="1072" w:author="Smile" w:date="2026-07-09T17:28:45Z">
            <w:rPr>
              <w:rFonts w:ascii="Times New Roman" w:hAnsi="Times New Roman" w:eastAsia="方正仿宋_GBK" w:cs="Times New Roman"/>
              <w:b/>
              <w:color w:val="auto"/>
              <w:kern w:val="0"/>
              <w:sz w:val="21"/>
              <w:szCs w:val="21"/>
              <w:highlight w:val="none"/>
            </w:rPr>
          </w:rPrChange>
        </w:rPr>
        <w:t>3.6 备选投标</w:t>
      </w:r>
      <w:r>
        <w:rPr>
          <w:rFonts w:hint="eastAsia" w:ascii="Times New Roman" w:hAnsi="Times New Roman" w:eastAsia="方正仿宋_GBK" w:cs="Times New Roman"/>
          <w:b/>
          <w:color w:val="auto"/>
          <w:kern w:val="0"/>
          <w:sz w:val="21"/>
          <w:szCs w:val="21"/>
          <w:highlight w:val="none"/>
          <w:lang w:val="en-US" w:eastAsia="zh-CN"/>
          <w:rPrChange w:id="1073" w:author="Smile" w:date="2026-07-09T17:28:45Z">
            <w:rPr>
              <w:rFonts w:hint="eastAsia" w:ascii="Times New Roman" w:hAnsi="Times New Roman" w:eastAsia="方正仿宋_GBK" w:cs="Times New Roman"/>
              <w:b/>
              <w:color w:val="auto"/>
              <w:kern w:val="0"/>
              <w:sz w:val="21"/>
              <w:szCs w:val="21"/>
              <w:highlight w:val="none"/>
              <w:lang w:val="en-US" w:eastAsia="zh-CN"/>
            </w:rPr>
          </w:rPrChange>
        </w:rPr>
        <w:t>方</w:t>
      </w:r>
      <w:r>
        <w:rPr>
          <w:rFonts w:ascii="Times New Roman" w:hAnsi="Times New Roman" w:eastAsia="方正仿宋_GBK" w:cs="Times New Roman"/>
          <w:b/>
          <w:color w:val="auto"/>
          <w:kern w:val="0"/>
          <w:sz w:val="21"/>
          <w:szCs w:val="21"/>
          <w:highlight w:val="none"/>
          <w:rPrChange w:id="1074" w:author="Smile" w:date="2026-07-09T17:28:45Z">
            <w:rPr>
              <w:rFonts w:ascii="Times New Roman" w:hAnsi="Times New Roman" w:eastAsia="方正仿宋_GBK" w:cs="Times New Roman"/>
              <w:b/>
              <w:color w:val="auto"/>
              <w:kern w:val="0"/>
              <w:sz w:val="21"/>
              <w:szCs w:val="21"/>
              <w:highlight w:val="none"/>
            </w:rPr>
          </w:rPrChange>
        </w:rPr>
        <w:t>案</w:t>
      </w:r>
      <w:bookmarkEnd w:id="175"/>
      <w:bookmarkEnd w:id="176"/>
      <w:bookmarkEnd w:id="177"/>
      <w:bookmarkEnd w:id="178"/>
      <w:bookmarkEnd w:id="179"/>
      <w:bookmarkEnd w:id="180"/>
      <w:bookmarkEnd w:id="181"/>
    </w:p>
    <w:p w14:paraId="2E6551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75" w:author="Smile" w:date="2026-07-09T17:28:45Z">
            <w:rPr>
              <w:rFonts w:ascii="Times New Roman" w:hAnsi="Times New Roman" w:eastAsia="方正仿宋_GBK" w:cs="Times New Roman"/>
              <w:color w:val="auto"/>
              <w:kern w:val="0"/>
              <w:sz w:val="21"/>
              <w:szCs w:val="21"/>
              <w:highlight w:val="none"/>
            </w:rPr>
          </w:rPrChange>
        </w:rPr>
      </w:pPr>
      <w:bookmarkStart w:id="182" w:name="_Toc18592"/>
      <w:r>
        <w:rPr>
          <w:rFonts w:ascii="Times New Roman" w:hAnsi="Times New Roman" w:eastAsia="方正仿宋_GBK" w:cs="Times New Roman"/>
          <w:color w:val="auto"/>
          <w:kern w:val="0"/>
          <w:sz w:val="21"/>
          <w:szCs w:val="21"/>
          <w:highlight w:val="none"/>
          <w:rPrChange w:id="1076" w:author="Smile" w:date="2026-07-09T17:28:45Z">
            <w:rPr>
              <w:rFonts w:ascii="Times New Roman" w:hAnsi="Times New Roman" w:eastAsia="方正仿宋_GBK" w:cs="Times New Roman"/>
              <w:color w:val="auto"/>
              <w:kern w:val="0"/>
              <w:sz w:val="21"/>
              <w:szCs w:val="21"/>
              <w:highlight w:val="none"/>
            </w:rPr>
          </w:rPrChange>
        </w:rPr>
        <w:t>投标人不得递交备选投标</w:t>
      </w:r>
      <w:r>
        <w:rPr>
          <w:rFonts w:hint="eastAsia" w:ascii="Times New Roman" w:hAnsi="Times New Roman" w:eastAsia="方正仿宋_GBK" w:cs="Times New Roman"/>
          <w:color w:val="auto"/>
          <w:kern w:val="0"/>
          <w:sz w:val="21"/>
          <w:szCs w:val="21"/>
          <w:highlight w:val="none"/>
          <w:lang w:val="en-US" w:eastAsia="zh-CN"/>
          <w:rPrChange w:id="1077" w:author="Smile" w:date="2026-07-09T17:28:45Z">
            <w:rPr>
              <w:rFonts w:hint="eastAsia" w:ascii="Times New Roman" w:hAnsi="Times New Roman" w:eastAsia="方正仿宋_GBK" w:cs="Times New Roman"/>
              <w:color w:val="auto"/>
              <w:kern w:val="0"/>
              <w:sz w:val="21"/>
              <w:szCs w:val="21"/>
              <w:highlight w:val="none"/>
              <w:lang w:val="en-US" w:eastAsia="zh-CN"/>
            </w:rPr>
          </w:rPrChange>
        </w:rPr>
        <w:t>方</w:t>
      </w:r>
      <w:r>
        <w:rPr>
          <w:rFonts w:ascii="Times New Roman" w:hAnsi="Times New Roman" w:eastAsia="方正仿宋_GBK" w:cs="Times New Roman"/>
          <w:color w:val="auto"/>
          <w:kern w:val="0"/>
          <w:sz w:val="21"/>
          <w:szCs w:val="21"/>
          <w:highlight w:val="none"/>
          <w:rPrChange w:id="1078" w:author="Smile" w:date="2026-07-09T17:28:45Z">
            <w:rPr>
              <w:rFonts w:ascii="Times New Roman" w:hAnsi="Times New Roman" w:eastAsia="方正仿宋_GBK" w:cs="Times New Roman"/>
              <w:color w:val="auto"/>
              <w:kern w:val="0"/>
              <w:sz w:val="21"/>
              <w:szCs w:val="21"/>
              <w:highlight w:val="none"/>
            </w:rPr>
          </w:rPrChange>
        </w:rPr>
        <w:t>案。</w:t>
      </w:r>
      <w:bookmarkEnd w:id="182"/>
    </w:p>
    <w:p w14:paraId="7FE5B6C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79" w:author="Smile" w:date="2026-07-09T17:28:45Z">
            <w:rPr>
              <w:rFonts w:ascii="Times New Roman" w:hAnsi="Times New Roman" w:eastAsia="方正仿宋_GBK" w:cs="Times New Roman"/>
              <w:b/>
              <w:color w:val="auto"/>
              <w:kern w:val="0"/>
              <w:sz w:val="21"/>
              <w:szCs w:val="21"/>
              <w:highlight w:val="none"/>
            </w:rPr>
          </w:rPrChange>
        </w:rPr>
      </w:pPr>
      <w:bookmarkStart w:id="183" w:name="_Toc325636605"/>
      <w:bookmarkStart w:id="184" w:name="_Toc2508"/>
      <w:bookmarkStart w:id="185" w:name="_Toc21408"/>
      <w:bookmarkStart w:id="186" w:name="_Toc317863447"/>
      <w:bookmarkStart w:id="187" w:name="_Toc531594757"/>
      <w:bookmarkStart w:id="188" w:name="_Toc200513152"/>
      <w:bookmarkStart w:id="189" w:name="_Toc334774188"/>
      <w:r>
        <w:rPr>
          <w:rFonts w:ascii="Times New Roman" w:hAnsi="Times New Roman" w:eastAsia="方正仿宋_GBK" w:cs="Times New Roman"/>
          <w:b/>
          <w:color w:val="auto"/>
          <w:kern w:val="0"/>
          <w:sz w:val="21"/>
          <w:szCs w:val="21"/>
          <w:highlight w:val="none"/>
          <w:rPrChange w:id="1080" w:author="Smile" w:date="2026-07-09T17:28:45Z">
            <w:rPr>
              <w:rFonts w:ascii="Times New Roman" w:hAnsi="Times New Roman" w:eastAsia="方正仿宋_GBK" w:cs="Times New Roman"/>
              <w:b/>
              <w:color w:val="auto"/>
              <w:kern w:val="0"/>
              <w:sz w:val="21"/>
              <w:szCs w:val="21"/>
              <w:highlight w:val="none"/>
            </w:rPr>
          </w:rPrChange>
        </w:rPr>
        <w:t>3.7 投标文件的编制</w:t>
      </w:r>
      <w:bookmarkEnd w:id="183"/>
      <w:bookmarkEnd w:id="184"/>
      <w:bookmarkEnd w:id="185"/>
      <w:bookmarkEnd w:id="186"/>
      <w:bookmarkEnd w:id="187"/>
      <w:bookmarkEnd w:id="188"/>
      <w:bookmarkEnd w:id="189"/>
    </w:p>
    <w:p w14:paraId="2AA0CF3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81" w:author="Smile" w:date="2026-07-09T17:28:45Z">
            <w:rPr>
              <w:rFonts w:ascii="Times New Roman" w:hAnsi="Times New Roman" w:eastAsia="方正仿宋_GBK" w:cs="Times New Roman"/>
              <w:kern w:val="0"/>
              <w:sz w:val="21"/>
              <w:szCs w:val="21"/>
              <w:highlight w:val="none"/>
            </w:rPr>
          </w:rPrChange>
        </w:rPr>
      </w:pPr>
      <w:bookmarkStart w:id="190" w:name="_Toc16962"/>
      <w:r>
        <w:rPr>
          <w:rFonts w:ascii="Times New Roman" w:hAnsi="Times New Roman" w:eastAsia="方正仿宋_GBK" w:cs="Times New Roman"/>
          <w:color w:val="auto"/>
          <w:kern w:val="0"/>
          <w:sz w:val="21"/>
          <w:szCs w:val="21"/>
          <w:highlight w:val="none"/>
          <w:rPrChange w:id="1082" w:author="Smile" w:date="2026-07-09T17:28:45Z">
            <w:rPr>
              <w:rFonts w:ascii="Times New Roman" w:hAnsi="Times New Roman" w:eastAsia="方正仿宋_GBK" w:cs="Times New Roman"/>
              <w:color w:val="auto"/>
              <w:kern w:val="0"/>
              <w:sz w:val="21"/>
              <w:szCs w:val="21"/>
              <w:highlight w:val="none"/>
            </w:rPr>
          </w:rPrChange>
        </w:rPr>
        <w:t>3.7.1 投标文件应按第五章“投标文件格</w:t>
      </w:r>
      <w:r>
        <w:rPr>
          <w:rFonts w:ascii="Times New Roman" w:hAnsi="Times New Roman" w:eastAsia="方正仿宋_GBK" w:cs="Times New Roman"/>
          <w:color w:val="auto"/>
          <w:kern w:val="0"/>
          <w:sz w:val="21"/>
          <w:szCs w:val="21"/>
          <w:highlight w:val="none"/>
          <w:rPrChange w:id="1083" w:author="Smile" w:date="2026-07-09T17:28:45Z">
            <w:rPr>
              <w:rFonts w:ascii="Times New Roman" w:hAnsi="Times New Roman" w:eastAsia="方正仿宋_GBK" w:cs="Times New Roman"/>
              <w:kern w:val="0"/>
              <w:sz w:val="21"/>
              <w:szCs w:val="21"/>
              <w:highlight w:val="none"/>
            </w:rPr>
          </w:rPrChange>
        </w:rPr>
        <w:t>式”进行编写，如有必要，可以增加内容和附页，作为投标文件的组成部分。其中，投标文件技术条款、投标函条款在满足招标文件实质性要求的基础上，可以提出比招标文件要求更有利于招标人的承诺。</w:t>
      </w:r>
      <w:bookmarkEnd w:id="190"/>
    </w:p>
    <w:p w14:paraId="76399D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84" w:author="Smile" w:date="2026-07-09T17:28:45Z">
            <w:rPr>
              <w:rFonts w:ascii="Times New Roman" w:hAnsi="Times New Roman" w:eastAsia="方正仿宋_GBK" w:cs="Times New Roman"/>
              <w:kern w:val="0"/>
              <w:sz w:val="21"/>
              <w:szCs w:val="21"/>
              <w:highlight w:val="none"/>
            </w:rPr>
          </w:rPrChange>
        </w:rPr>
      </w:pPr>
      <w:bookmarkStart w:id="191" w:name="_Toc24736"/>
      <w:r>
        <w:rPr>
          <w:rFonts w:ascii="Times New Roman" w:hAnsi="Times New Roman" w:eastAsia="方正仿宋_GBK" w:cs="Times New Roman"/>
          <w:color w:val="auto"/>
          <w:kern w:val="0"/>
          <w:sz w:val="21"/>
          <w:szCs w:val="21"/>
          <w:highlight w:val="none"/>
          <w:rPrChange w:id="1085" w:author="Smile" w:date="2026-07-09T17:28:45Z">
            <w:rPr>
              <w:rFonts w:ascii="Times New Roman" w:hAnsi="Times New Roman" w:eastAsia="方正仿宋_GBK" w:cs="Times New Roman"/>
              <w:kern w:val="0"/>
              <w:sz w:val="21"/>
              <w:szCs w:val="21"/>
              <w:highlight w:val="none"/>
            </w:rPr>
          </w:rPrChange>
        </w:rPr>
        <w:t>3.7.2 投标文件应当对招标文件有关工期、投标有效期、质量要求、技术标准和要求、招标范围等实质性内容做出响应。</w:t>
      </w:r>
      <w:bookmarkEnd w:id="191"/>
    </w:p>
    <w:p w14:paraId="1B53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86" w:author="Smile" w:date="2026-07-09T17:28:45Z">
            <w:rPr>
              <w:rFonts w:ascii="Times New Roman" w:hAnsi="Times New Roman" w:eastAsia="方正仿宋_GBK" w:cs="Times New Roman"/>
              <w:kern w:val="0"/>
              <w:sz w:val="21"/>
              <w:szCs w:val="21"/>
              <w:highlight w:val="none"/>
            </w:rPr>
          </w:rPrChange>
        </w:rPr>
      </w:pPr>
      <w:bookmarkStart w:id="192" w:name="_Toc15162"/>
      <w:r>
        <w:rPr>
          <w:rFonts w:ascii="Times New Roman" w:hAnsi="Times New Roman" w:eastAsia="方正仿宋_GBK" w:cs="Times New Roman"/>
          <w:color w:val="auto"/>
          <w:kern w:val="0"/>
          <w:sz w:val="21"/>
          <w:szCs w:val="21"/>
          <w:highlight w:val="none"/>
          <w:rPrChange w:id="1087" w:author="Smile" w:date="2026-07-09T17:28:45Z">
            <w:rPr>
              <w:rFonts w:ascii="Times New Roman" w:hAnsi="Times New Roman" w:eastAsia="方正仿宋_GBK" w:cs="Times New Roman"/>
              <w:kern w:val="0"/>
              <w:sz w:val="21"/>
              <w:szCs w:val="21"/>
              <w:highlight w:val="none"/>
            </w:rPr>
          </w:rPrChang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bookmarkEnd w:id="192"/>
    </w:p>
    <w:p w14:paraId="7A7E5B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88" w:author="Smile" w:date="2026-07-09T17:28:45Z">
            <w:rPr>
              <w:rFonts w:ascii="Times New Roman" w:hAnsi="Times New Roman" w:eastAsia="方正仿宋_GBK" w:cs="Times New Roman"/>
              <w:kern w:val="0"/>
              <w:sz w:val="21"/>
              <w:szCs w:val="21"/>
              <w:highlight w:val="none"/>
            </w:rPr>
          </w:rPrChange>
        </w:rPr>
      </w:pPr>
      <w:bookmarkStart w:id="193" w:name="_Toc9084"/>
      <w:r>
        <w:rPr>
          <w:rFonts w:ascii="Times New Roman" w:hAnsi="Times New Roman" w:eastAsia="方正仿宋_GBK" w:cs="Times New Roman"/>
          <w:color w:val="auto"/>
          <w:kern w:val="0"/>
          <w:sz w:val="21"/>
          <w:szCs w:val="21"/>
          <w:highlight w:val="none"/>
          <w:rPrChange w:id="1089" w:author="Smile" w:date="2026-07-09T17:28:45Z">
            <w:rPr>
              <w:rFonts w:ascii="Times New Roman" w:hAnsi="Times New Roman" w:eastAsia="方正仿宋_GBK" w:cs="Times New Roman"/>
              <w:kern w:val="0"/>
              <w:sz w:val="21"/>
              <w:szCs w:val="21"/>
              <w:highlight w:val="none"/>
            </w:rPr>
          </w:rPrChange>
        </w:rPr>
        <w:t>3.7.4 投标文件份数见投标须知前附表。</w:t>
      </w:r>
      <w:bookmarkEnd w:id="193"/>
    </w:p>
    <w:p w14:paraId="5C7AEB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90" w:author="Smile" w:date="2026-07-09T17:28:45Z">
            <w:rPr>
              <w:rFonts w:ascii="Times New Roman" w:hAnsi="Times New Roman" w:eastAsia="方正仿宋_GBK" w:cs="Times New Roman"/>
              <w:kern w:val="0"/>
              <w:sz w:val="21"/>
              <w:szCs w:val="21"/>
              <w:highlight w:val="none"/>
            </w:rPr>
          </w:rPrChange>
        </w:rPr>
      </w:pPr>
      <w:bookmarkStart w:id="194" w:name="_Toc30447"/>
      <w:r>
        <w:rPr>
          <w:rFonts w:ascii="Times New Roman" w:hAnsi="Times New Roman" w:eastAsia="方正仿宋_GBK" w:cs="Times New Roman"/>
          <w:color w:val="auto"/>
          <w:kern w:val="0"/>
          <w:sz w:val="21"/>
          <w:szCs w:val="21"/>
          <w:highlight w:val="none"/>
          <w:rPrChange w:id="1091" w:author="Smile" w:date="2026-07-09T17:28:45Z">
            <w:rPr>
              <w:rFonts w:ascii="Times New Roman" w:hAnsi="Times New Roman" w:eastAsia="方正仿宋_GBK" w:cs="Times New Roman"/>
              <w:kern w:val="0"/>
              <w:sz w:val="21"/>
              <w:szCs w:val="21"/>
              <w:highlight w:val="none"/>
            </w:rPr>
          </w:rPrChange>
        </w:rPr>
        <w:t>3.7.5 投标文件的正本与副本应分别装订成册，并编制目录，具体装订要求见投标人须知前附表规定。</w:t>
      </w:r>
      <w:bookmarkEnd w:id="194"/>
    </w:p>
    <w:p w14:paraId="72B64B7A">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092" w:author="Smile" w:date="2026-07-09T17:28:45Z">
            <w:rPr>
              <w:rFonts w:ascii="Times New Roman" w:hAnsi="Times New Roman" w:eastAsia="方正楷体_GBK" w:cs="Times New Roman"/>
              <w:b/>
              <w:w w:val="99"/>
              <w:kern w:val="0"/>
              <w:sz w:val="21"/>
              <w:szCs w:val="21"/>
              <w:highlight w:val="none"/>
              <w:lang w:val="zh-CN"/>
            </w:rPr>
          </w:rPrChange>
        </w:rPr>
      </w:pPr>
      <w:bookmarkStart w:id="195" w:name="_Toc531594758"/>
      <w:bookmarkStart w:id="196" w:name="_Toc317863448"/>
      <w:bookmarkStart w:id="197" w:name="_Toc15004"/>
      <w:bookmarkStart w:id="198" w:name="_Toc13793"/>
      <w:bookmarkStart w:id="199" w:name="_Toc200513153"/>
      <w:bookmarkStart w:id="200" w:name="_Toc334774189"/>
      <w:r>
        <w:rPr>
          <w:rFonts w:ascii="Times New Roman" w:hAnsi="Times New Roman" w:eastAsia="方正楷体_GBK" w:cs="Times New Roman"/>
          <w:b/>
          <w:color w:val="auto"/>
          <w:w w:val="99"/>
          <w:kern w:val="0"/>
          <w:sz w:val="21"/>
          <w:szCs w:val="21"/>
          <w:highlight w:val="none"/>
          <w:lang w:val="zh-CN"/>
          <w:rPrChange w:id="1093" w:author="Smile" w:date="2026-07-09T17:28:45Z">
            <w:rPr>
              <w:rFonts w:ascii="Times New Roman" w:hAnsi="Times New Roman" w:eastAsia="方正楷体_GBK" w:cs="Times New Roman"/>
              <w:b/>
              <w:w w:val="99"/>
              <w:kern w:val="0"/>
              <w:sz w:val="21"/>
              <w:szCs w:val="21"/>
              <w:highlight w:val="none"/>
              <w:lang w:val="zh-CN"/>
            </w:rPr>
          </w:rPrChange>
        </w:rPr>
        <w:t>4.投标</w:t>
      </w:r>
      <w:bookmarkEnd w:id="195"/>
      <w:bookmarkEnd w:id="196"/>
      <w:bookmarkEnd w:id="197"/>
      <w:bookmarkEnd w:id="198"/>
      <w:bookmarkEnd w:id="199"/>
      <w:bookmarkEnd w:id="200"/>
    </w:p>
    <w:p w14:paraId="567A863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094" w:author="Smile" w:date="2026-07-09T17:28:45Z">
            <w:rPr>
              <w:rFonts w:ascii="Times New Roman" w:hAnsi="Times New Roman" w:eastAsia="方正仿宋_GBK" w:cs="Times New Roman"/>
              <w:b/>
              <w:kern w:val="0"/>
              <w:sz w:val="21"/>
              <w:szCs w:val="21"/>
              <w:highlight w:val="none"/>
            </w:rPr>
          </w:rPrChange>
        </w:rPr>
      </w:pPr>
      <w:bookmarkStart w:id="201" w:name="_Toc26003"/>
      <w:bookmarkStart w:id="202" w:name="_Toc317863449"/>
      <w:bookmarkStart w:id="203" w:name="_Toc19831"/>
      <w:bookmarkStart w:id="204" w:name="_Toc531594759"/>
      <w:bookmarkStart w:id="205" w:name="_Toc334774190"/>
      <w:bookmarkStart w:id="206" w:name="_Toc325636607"/>
      <w:bookmarkStart w:id="207" w:name="_Toc200513154"/>
      <w:r>
        <w:rPr>
          <w:rFonts w:ascii="Times New Roman" w:hAnsi="Times New Roman" w:eastAsia="方正仿宋_GBK" w:cs="Times New Roman"/>
          <w:b/>
          <w:color w:val="auto"/>
          <w:kern w:val="0"/>
          <w:sz w:val="21"/>
          <w:szCs w:val="21"/>
          <w:highlight w:val="none"/>
          <w:rPrChange w:id="1095" w:author="Smile" w:date="2026-07-09T17:28:45Z">
            <w:rPr>
              <w:rFonts w:ascii="Times New Roman" w:hAnsi="Times New Roman" w:eastAsia="方正仿宋_GBK" w:cs="Times New Roman"/>
              <w:b/>
              <w:kern w:val="0"/>
              <w:sz w:val="21"/>
              <w:szCs w:val="21"/>
              <w:highlight w:val="none"/>
            </w:rPr>
          </w:rPrChange>
        </w:rPr>
        <w:t>4.1 投标文件的密封和标记</w:t>
      </w:r>
      <w:bookmarkEnd w:id="201"/>
      <w:bookmarkEnd w:id="202"/>
      <w:bookmarkEnd w:id="203"/>
      <w:bookmarkEnd w:id="204"/>
      <w:bookmarkEnd w:id="205"/>
      <w:bookmarkEnd w:id="206"/>
      <w:bookmarkEnd w:id="207"/>
    </w:p>
    <w:p w14:paraId="357D13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96" w:author="Smile" w:date="2026-07-09T17:28:45Z">
            <w:rPr>
              <w:rFonts w:ascii="Times New Roman" w:hAnsi="Times New Roman" w:eastAsia="方正仿宋_GBK" w:cs="Times New Roman"/>
              <w:kern w:val="0"/>
              <w:sz w:val="21"/>
              <w:szCs w:val="21"/>
              <w:highlight w:val="none"/>
            </w:rPr>
          </w:rPrChange>
        </w:rPr>
      </w:pPr>
      <w:bookmarkStart w:id="208" w:name="_Toc29557"/>
      <w:r>
        <w:rPr>
          <w:rFonts w:ascii="Times New Roman" w:hAnsi="Times New Roman" w:eastAsia="方正仿宋_GBK" w:cs="Times New Roman"/>
          <w:color w:val="auto"/>
          <w:kern w:val="0"/>
          <w:sz w:val="21"/>
          <w:szCs w:val="21"/>
          <w:highlight w:val="none"/>
          <w:rPrChange w:id="1097" w:author="Smile" w:date="2026-07-09T17:28:45Z">
            <w:rPr>
              <w:rFonts w:ascii="Times New Roman" w:hAnsi="Times New Roman" w:eastAsia="方正仿宋_GBK" w:cs="Times New Roman"/>
              <w:kern w:val="0"/>
              <w:sz w:val="21"/>
              <w:szCs w:val="21"/>
              <w:highlight w:val="none"/>
            </w:rPr>
          </w:rPrChange>
        </w:rPr>
        <w:t>4.1.1 投标文件的密封见投标人须知前附表。</w:t>
      </w:r>
      <w:bookmarkEnd w:id="208"/>
    </w:p>
    <w:p w14:paraId="1A699A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098" w:author="Smile" w:date="2026-07-09T17:28:45Z">
            <w:rPr>
              <w:rFonts w:ascii="Times New Roman" w:hAnsi="Times New Roman" w:eastAsia="方正仿宋_GBK" w:cs="Times New Roman"/>
              <w:kern w:val="0"/>
              <w:sz w:val="21"/>
              <w:szCs w:val="21"/>
              <w:highlight w:val="none"/>
            </w:rPr>
          </w:rPrChange>
        </w:rPr>
      </w:pPr>
      <w:bookmarkStart w:id="209" w:name="_Toc15676"/>
      <w:r>
        <w:rPr>
          <w:rFonts w:ascii="Times New Roman" w:hAnsi="Times New Roman" w:eastAsia="方正仿宋_GBK" w:cs="Times New Roman"/>
          <w:color w:val="auto"/>
          <w:kern w:val="0"/>
          <w:sz w:val="21"/>
          <w:szCs w:val="21"/>
          <w:highlight w:val="none"/>
          <w:rPrChange w:id="1099" w:author="Smile" w:date="2026-07-09T17:28:45Z">
            <w:rPr>
              <w:rFonts w:ascii="Times New Roman" w:hAnsi="Times New Roman" w:eastAsia="方正仿宋_GBK" w:cs="Times New Roman"/>
              <w:kern w:val="0"/>
              <w:sz w:val="21"/>
              <w:szCs w:val="21"/>
              <w:highlight w:val="none"/>
            </w:rPr>
          </w:rPrChange>
        </w:rPr>
        <w:t>4.1.2 投标文件的封套上应写明的内容见投标人须知前附表。</w:t>
      </w:r>
      <w:bookmarkEnd w:id="209"/>
    </w:p>
    <w:p w14:paraId="6060118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00" w:author="Smile" w:date="2026-07-09T17:28:45Z">
            <w:rPr>
              <w:rFonts w:ascii="Times New Roman" w:hAnsi="Times New Roman" w:eastAsia="方正仿宋_GBK" w:cs="Times New Roman"/>
              <w:kern w:val="0"/>
              <w:sz w:val="21"/>
              <w:szCs w:val="21"/>
              <w:highlight w:val="none"/>
            </w:rPr>
          </w:rPrChange>
        </w:rPr>
      </w:pPr>
      <w:bookmarkStart w:id="210" w:name="_Toc26193"/>
      <w:r>
        <w:rPr>
          <w:rFonts w:ascii="Times New Roman" w:hAnsi="Times New Roman" w:eastAsia="方正仿宋_GBK" w:cs="Times New Roman"/>
          <w:color w:val="auto"/>
          <w:kern w:val="0"/>
          <w:sz w:val="21"/>
          <w:szCs w:val="21"/>
          <w:highlight w:val="none"/>
          <w:rPrChange w:id="1101" w:author="Smile" w:date="2026-07-09T17:28:45Z">
            <w:rPr>
              <w:rFonts w:ascii="Times New Roman" w:hAnsi="Times New Roman" w:eastAsia="方正仿宋_GBK" w:cs="Times New Roman"/>
              <w:kern w:val="0"/>
              <w:sz w:val="21"/>
              <w:szCs w:val="21"/>
              <w:highlight w:val="none"/>
            </w:rPr>
          </w:rPrChange>
        </w:rPr>
        <w:t>4.1.3 未按要求密封和写标记的投标文件，将被拒绝受理。</w:t>
      </w:r>
      <w:bookmarkEnd w:id="210"/>
    </w:p>
    <w:p w14:paraId="608E30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02" w:author="Smile" w:date="2026-07-09T17:28:45Z">
            <w:rPr>
              <w:rFonts w:ascii="Times New Roman" w:hAnsi="Times New Roman" w:eastAsia="方正仿宋_GBK" w:cs="Times New Roman"/>
              <w:b/>
              <w:kern w:val="0"/>
              <w:sz w:val="21"/>
              <w:szCs w:val="21"/>
              <w:highlight w:val="none"/>
            </w:rPr>
          </w:rPrChange>
        </w:rPr>
      </w:pPr>
      <w:bookmarkStart w:id="211" w:name="_Toc325636608"/>
      <w:bookmarkStart w:id="212" w:name="_Toc334774191"/>
      <w:bookmarkStart w:id="213" w:name="_Toc27336"/>
      <w:bookmarkStart w:id="214" w:name="_Toc317863450"/>
      <w:bookmarkStart w:id="215" w:name="_Toc5004"/>
      <w:bookmarkStart w:id="216" w:name="_Toc531594760"/>
      <w:r>
        <w:rPr>
          <w:rFonts w:ascii="Times New Roman" w:hAnsi="Times New Roman" w:eastAsia="方正仿宋_GBK" w:cs="Times New Roman"/>
          <w:b/>
          <w:color w:val="auto"/>
          <w:kern w:val="0"/>
          <w:sz w:val="21"/>
          <w:szCs w:val="21"/>
          <w:highlight w:val="none"/>
          <w:rPrChange w:id="1103" w:author="Smile" w:date="2026-07-09T17:28:45Z">
            <w:rPr>
              <w:rFonts w:ascii="Times New Roman" w:hAnsi="Times New Roman" w:eastAsia="方正仿宋_GBK" w:cs="Times New Roman"/>
              <w:b/>
              <w:kern w:val="0"/>
              <w:sz w:val="21"/>
              <w:szCs w:val="21"/>
              <w:highlight w:val="none"/>
            </w:rPr>
          </w:rPrChange>
        </w:rPr>
        <w:t>4.2 投标文件的递交</w:t>
      </w:r>
      <w:bookmarkEnd w:id="211"/>
      <w:bookmarkEnd w:id="212"/>
      <w:bookmarkEnd w:id="213"/>
      <w:bookmarkEnd w:id="214"/>
      <w:bookmarkEnd w:id="215"/>
      <w:bookmarkEnd w:id="216"/>
    </w:p>
    <w:p w14:paraId="49DD11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04" w:author="Smile" w:date="2026-07-09T17:28:45Z">
            <w:rPr>
              <w:rFonts w:ascii="Times New Roman" w:hAnsi="Times New Roman" w:eastAsia="方正仿宋_GBK" w:cs="Times New Roman"/>
              <w:kern w:val="0"/>
              <w:sz w:val="21"/>
              <w:szCs w:val="21"/>
              <w:highlight w:val="none"/>
            </w:rPr>
          </w:rPrChange>
        </w:rPr>
      </w:pPr>
      <w:bookmarkStart w:id="217" w:name="_Toc25962"/>
      <w:r>
        <w:rPr>
          <w:rFonts w:ascii="Times New Roman" w:hAnsi="Times New Roman" w:eastAsia="方正仿宋_GBK" w:cs="Times New Roman"/>
          <w:color w:val="auto"/>
          <w:kern w:val="0"/>
          <w:sz w:val="21"/>
          <w:szCs w:val="21"/>
          <w:highlight w:val="none"/>
          <w:rPrChange w:id="1105" w:author="Smile" w:date="2026-07-09T17:28:45Z">
            <w:rPr>
              <w:rFonts w:ascii="Times New Roman" w:hAnsi="Times New Roman" w:eastAsia="方正仿宋_GBK" w:cs="Times New Roman"/>
              <w:kern w:val="0"/>
              <w:sz w:val="21"/>
              <w:szCs w:val="21"/>
              <w:highlight w:val="none"/>
            </w:rPr>
          </w:rPrChange>
        </w:rPr>
        <w:t>4.2.1 投标人应在本章前附表规定的投标截止时间前递交投标文件。</w:t>
      </w:r>
      <w:bookmarkEnd w:id="217"/>
    </w:p>
    <w:p w14:paraId="40F0E78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06" w:author="Smile" w:date="2026-07-09T17:28:45Z">
            <w:rPr>
              <w:rFonts w:ascii="Times New Roman" w:hAnsi="Times New Roman" w:eastAsia="方正仿宋_GBK" w:cs="Times New Roman"/>
              <w:kern w:val="0"/>
              <w:sz w:val="21"/>
              <w:szCs w:val="21"/>
              <w:highlight w:val="none"/>
            </w:rPr>
          </w:rPrChange>
        </w:rPr>
      </w:pPr>
      <w:bookmarkStart w:id="218" w:name="_Toc2013"/>
      <w:r>
        <w:rPr>
          <w:rFonts w:ascii="Times New Roman" w:hAnsi="Times New Roman" w:eastAsia="方正仿宋_GBK" w:cs="Times New Roman"/>
          <w:color w:val="auto"/>
          <w:kern w:val="0"/>
          <w:sz w:val="21"/>
          <w:szCs w:val="21"/>
          <w:highlight w:val="none"/>
          <w:rPrChange w:id="1107" w:author="Smile" w:date="2026-07-09T17:28:45Z">
            <w:rPr>
              <w:rFonts w:ascii="Times New Roman" w:hAnsi="Times New Roman" w:eastAsia="方正仿宋_GBK" w:cs="Times New Roman"/>
              <w:kern w:val="0"/>
              <w:sz w:val="21"/>
              <w:szCs w:val="21"/>
              <w:highlight w:val="none"/>
            </w:rPr>
          </w:rPrChange>
        </w:rPr>
        <w:t>4.2.2 投标人递交投标文件的地点：见投标人须知前附表。</w:t>
      </w:r>
      <w:bookmarkEnd w:id="218"/>
    </w:p>
    <w:p w14:paraId="74EEAA0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08" w:author="Smile" w:date="2026-07-09T17:28:45Z">
            <w:rPr>
              <w:rFonts w:ascii="Times New Roman" w:hAnsi="Times New Roman" w:eastAsia="方正仿宋_GBK" w:cs="Times New Roman"/>
              <w:kern w:val="0"/>
              <w:sz w:val="21"/>
              <w:szCs w:val="21"/>
              <w:highlight w:val="none"/>
            </w:rPr>
          </w:rPrChange>
        </w:rPr>
      </w:pPr>
      <w:bookmarkStart w:id="219" w:name="_Toc10796"/>
      <w:r>
        <w:rPr>
          <w:rFonts w:ascii="Times New Roman" w:hAnsi="Times New Roman" w:eastAsia="方正仿宋_GBK" w:cs="Times New Roman"/>
          <w:color w:val="auto"/>
          <w:kern w:val="0"/>
          <w:sz w:val="21"/>
          <w:szCs w:val="21"/>
          <w:highlight w:val="none"/>
          <w:rPrChange w:id="1109" w:author="Smile" w:date="2026-07-09T17:28:45Z">
            <w:rPr>
              <w:rFonts w:ascii="Times New Roman" w:hAnsi="Times New Roman" w:eastAsia="方正仿宋_GBK" w:cs="Times New Roman"/>
              <w:kern w:val="0"/>
              <w:sz w:val="21"/>
              <w:szCs w:val="21"/>
              <w:highlight w:val="none"/>
            </w:rPr>
          </w:rPrChange>
        </w:rPr>
        <w:t>4.2.3 除投标人须知前附表另有规定外，投标人所递交的投标文件不予退还。</w:t>
      </w:r>
      <w:bookmarkEnd w:id="219"/>
    </w:p>
    <w:p w14:paraId="02FD26F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10" w:author="Smile" w:date="2026-07-09T17:28:45Z">
            <w:rPr>
              <w:rFonts w:ascii="Times New Roman" w:hAnsi="Times New Roman" w:eastAsia="方正仿宋_GBK" w:cs="Times New Roman"/>
              <w:kern w:val="0"/>
              <w:sz w:val="21"/>
              <w:szCs w:val="21"/>
              <w:highlight w:val="none"/>
            </w:rPr>
          </w:rPrChange>
        </w:rPr>
      </w:pPr>
      <w:bookmarkStart w:id="220" w:name="_Toc9273"/>
      <w:r>
        <w:rPr>
          <w:rFonts w:ascii="Times New Roman" w:hAnsi="Times New Roman" w:eastAsia="方正仿宋_GBK" w:cs="Times New Roman"/>
          <w:color w:val="auto"/>
          <w:kern w:val="0"/>
          <w:sz w:val="21"/>
          <w:szCs w:val="21"/>
          <w:highlight w:val="none"/>
          <w:rPrChange w:id="1111" w:author="Smile" w:date="2026-07-09T17:28:45Z">
            <w:rPr>
              <w:rFonts w:ascii="Times New Roman" w:hAnsi="Times New Roman" w:eastAsia="方正仿宋_GBK" w:cs="Times New Roman"/>
              <w:kern w:val="0"/>
              <w:sz w:val="21"/>
              <w:szCs w:val="21"/>
              <w:highlight w:val="none"/>
            </w:rPr>
          </w:rPrChange>
        </w:rPr>
        <w:t>4.2.4 招标人收到投标文件后，向投标人出具签收凭证。</w:t>
      </w:r>
      <w:bookmarkEnd w:id="220"/>
    </w:p>
    <w:p w14:paraId="44CD489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12" w:author="Smile" w:date="2026-07-09T17:28:45Z">
            <w:rPr>
              <w:rFonts w:ascii="Times New Roman" w:hAnsi="Times New Roman" w:eastAsia="方正仿宋_GBK" w:cs="Times New Roman"/>
              <w:kern w:val="0"/>
              <w:sz w:val="21"/>
              <w:szCs w:val="21"/>
              <w:highlight w:val="none"/>
            </w:rPr>
          </w:rPrChange>
        </w:rPr>
      </w:pPr>
      <w:bookmarkStart w:id="221" w:name="_Toc22863"/>
      <w:r>
        <w:rPr>
          <w:rFonts w:ascii="Times New Roman" w:hAnsi="Times New Roman" w:eastAsia="方正仿宋_GBK" w:cs="Times New Roman"/>
          <w:color w:val="auto"/>
          <w:kern w:val="0"/>
          <w:sz w:val="21"/>
          <w:szCs w:val="21"/>
          <w:highlight w:val="none"/>
          <w:rPrChange w:id="1113" w:author="Smile" w:date="2026-07-09T17:28:45Z">
            <w:rPr>
              <w:rFonts w:ascii="Times New Roman" w:hAnsi="Times New Roman" w:eastAsia="方正仿宋_GBK" w:cs="Times New Roman"/>
              <w:kern w:val="0"/>
              <w:sz w:val="21"/>
              <w:szCs w:val="21"/>
              <w:highlight w:val="none"/>
            </w:rPr>
          </w:rPrChange>
        </w:rPr>
        <w:t>4.2.5 逾期送达的或者未送达指定地点的投标文件，招标人不予受理。</w:t>
      </w:r>
      <w:bookmarkEnd w:id="221"/>
    </w:p>
    <w:p w14:paraId="1267C2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14" w:author="Smile" w:date="2026-07-09T17:28:45Z">
            <w:rPr>
              <w:rFonts w:ascii="Times New Roman" w:hAnsi="Times New Roman" w:eastAsia="方正仿宋_GBK" w:cs="Times New Roman"/>
              <w:b/>
              <w:kern w:val="0"/>
              <w:sz w:val="21"/>
              <w:szCs w:val="21"/>
              <w:highlight w:val="none"/>
            </w:rPr>
          </w:rPrChange>
        </w:rPr>
      </w:pPr>
      <w:bookmarkStart w:id="222" w:name="_Toc317863451"/>
      <w:bookmarkStart w:id="223" w:name="_Toc334774192"/>
      <w:bookmarkStart w:id="224" w:name="_Toc531594761"/>
      <w:bookmarkStart w:id="225" w:name="_Toc200513156"/>
      <w:bookmarkStart w:id="226" w:name="_Toc15817"/>
      <w:bookmarkStart w:id="227" w:name="_Toc20769"/>
      <w:bookmarkStart w:id="228" w:name="_Toc325636609"/>
      <w:r>
        <w:rPr>
          <w:rFonts w:ascii="Times New Roman" w:hAnsi="Times New Roman" w:eastAsia="方正仿宋_GBK" w:cs="Times New Roman"/>
          <w:b/>
          <w:color w:val="auto"/>
          <w:kern w:val="0"/>
          <w:sz w:val="21"/>
          <w:szCs w:val="21"/>
          <w:highlight w:val="none"/>
          <w:rPrChange w:id="1115" w:author="Smile" w:date="2026-07-09T17:28:45Z">
            <w:rPr>
              <w:rFonts w:ascii="Times New Roman" w:hAnsi="Times New Roman" w:eastAsia="方正仿宋_GBK" w:cs="Times New Roman"/>
              <w:b/>
              <w:kern w:val="0"/>
              <w:sz w:val="21"/>
              <w:szCs w:val="21"/>
              <w:highlight w:val="none"/>
            </w:rPr>
          </w:rPrChange>
        </w:rPr>
        <w:t>4.3 投标文件的修改与撤回</w:t>
      </w:r>
      <w:bookmarkEnd w:id="222"/>
      <w:bookmarkEnd w:id="223"/>
      <w:bookmarkEnd w:id="224"/>
      <w:bookmarkEnd w:id="225"/>
      <w:bookmarkEnd w:id="226"/>
      <w:bookmarkEnd w:id="227"/>
      <w:bookmarkEnd w:id="228"/>
    </w:p>
    <w:p w14:paraId="31A31E5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16" w:author="Smile" w:date="2026-07-09T17:28:45Z">
            <w:rPr>
              <w:rFonts w:ascii="Times New Roman" w:hAnsi="Times New Roman" w:eastAsia="方正仿宋_GBK" w:cs="Times New Roman"/>
              <w:kern w:val="0"/>
              <w:sz w:val="21"/>
              <w:szCs w:val="21"/>
              <w:highlight w:val="none"/>
            </w:rPr>
          </w:rPrChange>
        </w:rPr>
      </w:pPr>
      <w:bookmarkStart w:id="229" w:name="_Toc31965"/>
      <w:r>
        <w:rPr>
          <w:rFonts w:ascii="Times New Roman" w:hAnsi="Times New Roman" w:eastAsia="方正仿宋_GBK" w:cs="Times New Roman"/>
          <w:color w:val="auto"/>
          <w:kern w:val="0"/>
          <w:sz w:val="21"/>
          <w:szCs w:val="21"/>
          <w:highlight w:val="none"/>
          <w:rPrChange w:id="1117" w:author="Smile" w:date="2026-07-09T17:28:45Z">
            <w:rPr>
              <w:rFonts w:ascii="Times New Roman" w:hAnsi="Times New Roman" w:eastAsia="方正仿宋_GBK" w:cs="Times New Roman"/>
              <w:kern w:val="0"/>
              <w:sz w:val="21"/>
              <w:szCs w:val="21"/>
              <w:highlight w:val="none"/>
            </w:rPr>
          </w:rPrChange>
        </w:rPr>
        <w:t>4.3.1 在本章第4.2.1项规定的投标截止时间前，投标人可以修改或撤回已递交的投标文件，但应以书面形式通知招标人。</w:t>
      </w:r>
      <w:bookmarkEnd w:id="229"/>
    </w:p>
    <w:p w14:paraId="59CFC6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18" w:author="Smile" w:date="2026-07-09T17:28:45Z">
            <w:rPr>
              <w:rFonts w:ascii="Times New Roman" w:hAnsi="Times New Roman" w:eastAsia="方正仿宋_GBK" w:cs="Times New Roman"/>
              <w:kern w:val="0"/>
              <w:sz w:val="21"/>
              <w:szCs w:val="21"/>
              <w:highlight w:val="none"/>
            </w:rPr>
          </w:rPrChange>
        </w:rPr>
      </w:pPr>
      <w:bookmarkStart w:id="230" w:name="_Toc21260"/>
      <w:r>
        <w:rPr>
          <w:rFonts w:ascii="Times New Roman" w:hAnsi="Times New Roman" w:eastAsia="方正仿宋_GBK" w:cs="Times New Roman"/>
          <w:color w:val="auto"/>
          <w:kern w:val="0"/>
          <w:sz w:val="21"/>
          <w:szCs w:val="21"/>
          <w:highlight w:val="none"/>
          <w:rPrChange w:id="1119" w:author="Smile" w:date="2026-07-09T17:28:45Z">
            <w:rPr>
              <w:rFonts w:ascii="Times New Roman" w:hAnsi="Times New Roman" w:eastAsia="方正仿宋_GBK" w:cs="Times New Roman"/>
              <w:kern w:val="0"/>
              <w:sz w:val="21"/>
              <w:szCs w:val="21"/>
              <w:highlight w:val="none"/>
            </w:rPr>
          </w:rPrChange>
        </w:rPr>
        <w:t>4.3.2 投标人修改或撤回已递交投标文件的书面通知应按照本章第3.7.3项的要求签字或盖章。招标人收到书面通知后，向投标人出具签收凭证。</w:t>
      </w:r>
      <w:bookmarkEnd w:id="230"/>
    </w:p>
    <w:p w14:paraId="130870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20" w:author="Smile" w:date="2026-07-09T17:28:45Z">
            <w:rPr>
              <w:rFonts w:ascii="Times New Roman" w:hAnsi="Times New Roman" w:eastAsia="方正仿宋_GBK" w:cs="Times New Roman"/>
              <w:kern w:val="0"/>
              <w:sz w:val="21"/>
              <w:szCs w:val="21"/>
              <w:highlight w:val="none"/>
            </w:rPr>
          </w:rPrChange>
        </w:rPr>
      </w:pPr>
      <w:bookmarkStart w:id="231" w:name="_Toc19307"/>
      <w:r>
        <w:rPr>
          <w:rFonts w:ascii="Times New Roman" w:hAnsi="Times New Roman" w:eastAsia="方正仿宋_GBK" w:cs="Times New Roman"/>
          <w:color w:val="auto"/>
          <w:kern w:val="0"/>
          <w:sz w:val="21"/>
          <w:szCs w:val="21"/>
          <w:highlight w:val="none"/>
          <w:rPrChange w:id="1121" w:author="Smile" w:date="2026-07-09T17:28:45Z">
            <w:rPr>
              <w:rFonts w:ascii="Times New Roman" w:hAnsi="Times New Roman" w:eastAsia="方正仿宋_GBK" w:cs="Times New Roman"/>
              <w:kern w:val="0"/>
              <w:sz w:val="21"/>
              <w:szCs w:val="21"/>
              <w:highlight w:val="none"/>
            </w:rPr>
          </w:rPrChange>
        </w:rPr>
        <w:t>4.3.3 修改的内容为投标文件的组成部分。修改的投标文件应按照本章第3条、第4条规定进行编制、密封、标记和递交，并标明“修改”字样。</w:t>
      </w:r>
      <w:bookmarkEnd w:id="231"/>
    </w:p>
    <w:p w14:paraId="45D9FD51">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122"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232" w:name="_Toc200513157"/>
      <w:bookmarkStart w:id="233" w:name="_Toc317863452"/>
      <w:bookmarkStart w:id="234" w:name="_Toc1489"/>
      <w:bookmarkStart w:id="235" w:name="_Toc334774193"/>
      <w:bookmarkStart w:id="236" w:name="_Toc531594762"/>
      <w:bookmarkStart w:id="237" w:name="_Toc4600"/>
      <w:r>
        <w:rPr>
          <w:rFonts w:ascii="Times New Roman" w:hAnsi="Times New Roman" w:eastAsia="方正楷体_GBK" w:cs="Times New Roman"/>
          <w:b/>
          <w:color w:val="auto"/>
          <w:w w:val="99"/>
          <w:kern w:val="0"/>
          <w:sz w:val="21"/>
          <w:szCs w:val="21"/>
          <w:highlight w:val="none"/>
          <w:lang w:val="zh-CN"/>
          <w:rPrChange w:id="1123" w:author="Smile" w:date="2026-07-09T17:28:45Z">
            <w:rPr>
              <w:rFonts w:ascii="Times New Roman" w:hAnsi="Times New Roman" w:eastAsia="方正楷体_GBK" w:cs="Times New Roman"/>
              <w:b/>
              <w:w w:val="99"/>
              <w:kern w:val="0"/>
              <w:sz w:val="21"/>
              <w:szCs w:val="21"/>
              <w:highlight w:val="none"/>
              <w:lang w:val="zh-CN"/>
            </w:rPr>
          </w:rPrChange>
        </w:rPr>
        <w:t>5.开标</w:t>
      </w:r>
      <w:bookmarkEnd w:id="232"/>
      <w:bookmarkEnd w:id="233"/>
      <w:bookmarkEnd w:id="234"/>
      <w:bookmarkEnd w:id="235"/>
      <w:r>
        <w:rPr>
          <w:rFonts w:ascii="Times New Roman" w:hAnsi="Times New Roman" w:eastAsia="方正楷体_GBK" w:cs="Times New Roman"/>
          <w:b/>
          <w:color w:val="auto"/>
          <w:w w:val="99"/>
          <w:kern w:val="0"/>
          <w:sz w:val="21"/>
          <w:szCs w:val="21"/>
          <w:highlight w:val="none"/>
          <w:lang w:val="zh-CN"/>
          <w:rPrChange w:id="1123" w:author="Smile" w:date="2026-07-09T17:28:45Z">
            <w:rPr>
              <w:rFonts w:ascii="Times New Roman" w:hAnsi="Times New Roman" w:eastAsia="方正楷体_GBK" w:cs="Times New Roman"/>
              <w:b/>
              <w:w w:val="99"/>
              <w:kern w:val="0"/>
              <w:sz w:val="21"/>
              <w:szCs w:val="21"/>
              <w:highlight w:val="none"/>
              <w:lang w:val="zh-CN"/>
            </w:rPr>
          </w:rPrChange>
        </w:rPr>
        <w:t>时间及地点</w:t>
      </w:r>
      <w:bookmarkEnd w:id="236"/>
      <w:bookmarkEnd w:id="237"/>
    </w:p>
    <w:p w14:paraId="56D7F3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24" w:author="Smile" w:date="2026-07-09T17:28:45Z">
            <w:rPr>
              <w:rFonts w:ascii="Times New Roman" w:hAnsi="Times New Roman" w:eastAsia="方正仿宋_GBK" w:cs="Times New Roman"/>
              <w:color w:val="auto"/>
              <w:kern w:val="0"/>
              <w:sz w:val="21"/>
              <w:szCs w:val="21"/>
              <w:highlight w:val="none"/>
            </w:rPr>
          </w:rPrChange>
        </w:rPr>
      </w:pPr>
      <w:bookmarkStart w:id="238" w:name="_Toc531594763"/>
      <w:bookmarkStart w:id="239" w:name="_Toc3591"/>
      <w:r>
        <w:rPr>
          <w:rFonts w:ascii="Times New Roman" w:hAnsi="Times New Roman" w:eastAsia="方正仿宋_GBK" w:cs="Times New Roman"/>
          <w:color w:val="auto"/>
          <w:kern w:val="0"/>
          <w:sz w:val="21"/>
          <w:szCs w:val="21"/>
          <w:highlight w:val="none"/>
          <w:rPrChange w:id="1125" w:author="Smile" w:date="2026-07-09T17:28:45Z">
            <w:rPr>
              <w:rFonts w:ascii="Times New Roman" w:hAnsi="Times New Roman" w:eastAsia="方正仿宋_GBK" w:cs="Times New Roman"/>
              <w:color w:val="auto"/>
              <w:kern w:val="0"/>
              <w:sz w:val="21"/>
              <w:szCs w:val="21"/>
              <w:highlight w:val="none"/>
            </w:rPr>
          </w:rPrChange>
        </w:rPr>
        <w:t>开标时间及地点见投标人</w:t>
      </w:r>
      <w:r>
        <w:rPr>
          <w:rFonts w:hint="eastAsia" w:ascii="Times New Roman" w:hAnsi="Times New Roman" w:eastAsia="方正仿宋_GBK" w:cs="Times New Roman"/>
          <w:color w:val="auto"/>
          <w:kern w:val="0"/>
          <w:sz w:val="21"/>
          <w:szCs w:val="21"/>
          <w:highlight w:val="none"/>
          <w:lang w:val="en-US" w:eastAsia="zh-CN"/>
          <w:rPrChange w:id="1126" w:author="Smile" w:date="2026-07-09T17:28:45Z">
            <w:rPr>
              <w:rFonts w:hint="eastAsia" w:ascii="Times New Roman" w:hAnsi="Times New Roman" w:eastAsia="方正仿宋_GBK" w:cs="Times New Roman"/>
              <w:color w:val="auto"/>
              <w:kern w:val="0"/>
              <w:sz w:val="21"/>
              <w:szCs w:val="21"/>
              <w:highlight w:val="none"/>
              <w:lang w:val="en-US" w:eastAsia="zh-CN"/>
            </w:rPr>
          </w:rPrChange>
        </w:rPr>
        <w:t>须</w:t>
      </w:r>
      <w:r>
        <w:rPr>
          <w:rFonts w:ascii="Times New Roman" w:hAnsi="Times New Roman" w:eastAsia="方正仿宋_GBK" w:cs="Times New Roman"/>
          <w:color w:val="auto"/>
          <w:kern w:val="0"/>
          <w:sz w:val="21"/>
          <w:szCs w:val="21"/>
          <w:highlight w:val="none"/>
          <w:rPrChange w:id="1127" w:author="Smile" w:date="2026-07-09T17:28:45Z">
            <w:rPr>
              <w:rFonts w:ascii="Times New Roman" w:hAnsi="Times New Roman" w:eastAsia="方正仿宋_GBK" w:cs="Times New Roman"/>
              <w:color w:val="auto"/>
              <w:kern w:val="0"/>
              <w:sz w:val="21"/>
              <w:szCs w:val="21"/>
              <w:highlight w:val="none"/>
            </w:rPr>
          </w:rPrChange>
        </w:rPr>
        <w:t>知前附表</w:t>
      </w:r>
      <w:bookmarkEnd w:id="238"/>
      <w:bookmarkEnd w:id="239"/>
    </w:p>
    <w:p w14:paraId="35A6597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128"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240" w:name="_Toc20129"/>
      <w:bookmarkStart w:id="241" w:name="_Toc531594764"/>
      <w:r>
        <w:rPr>
          <w:rFonts w:ascii="Times New Roman" w:hAnsi="Times New Roman" w:eastAsia="方正楷体_GBK" w:cs="Times New Roman"/>
          <w:b/>
          <w:color w:val="auto"/>
          <w:w w:val="99"/>
          <w:kern w:val="0"/>
          <w:sz w:val="21"/>
          <w:szCs w:val="21"/>
          <w:highlight w:val="none"/>
          <w:lang w:val="zh-CN"/>
          <w:rPrChange w:id="1129" w:author="Smile" w:date="2026-07-09T17:28:45Z">
            <w:rPr>
              <w:rFonts w:ascii="Times New Roman" w:hAnsi="Times New Roman" w:eastAsia="方正楷体_GBK" w:cs="Times New Roman"/>
              <w:b/>
              <w:color w:val="auto"/>
              <w:w w:val="99"/>
              <w:kern w:val="0"/>
              <w:sz w:val="21"/>
              <w:szCs w:val="21"/>
              <w:highlight w:val="none"/>
              <w:lang w:val="zh-CN"/>
            </w:rPr>
          </w:rPrChange>
        </w:rPr>
        <w:t>6.评标</w:t>
      </w:r>
      <w:bookmarkEnd w:id="240"/>
      <w:bookmarkEnd w:id="241"/>
    </w:p>
    <w:p w14:paraId="49C3C2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30" w:author="Smile" w:date="2026-07-09T17:28:45Z">
            <w:rPr>
              <w:rFonts w:ascii="Times New Roman" w:hAnsi="Times New Roman" w:eastAsia="方正仿宋_GBK" w:cs="Times New Roman"/>
              <w:b/>
              <w:color w:val="auto"/>
              <w:kern w:val="0"/>
              <w:sz w:val="21"/>
              <w:szCs w:val="21"/>
              <w:highlight w:val="none"/>
            </w:rPr>
          </w:rPrChange>
        </w:rPr>
      </w:pPr>
      <w:bookmarkStart w:id="242" w:name="_Toc334774197"/>
      <w:bookmarkStart w:id="243" w:name="_Toc531594765"/>
      <w:bookmarkStart w:id="244" w:name="_Toc16186"/>
      <w:bookmarkStart w:id="245" w:name="_Toc317863456"/>
      <w:bookmarkStart w:id="246" w:name="_Toc200513161"/>
      <w:bookmarkStart w:id="247" w:name="_Toc17069"/>
      <w:bookmarkStart w:id="248" w:name="_Toc325636614"/>
      <w:r>
        <w:rPr>
          <w:rFonts w:ascii="Times New Roman" w:hAnsi="Times New Roman" w:eastAsia="方正仿宋_GBK" w:cs="Times New Roman"/>
          <w:b/>
          <w:color w:val="auto"/>
          <w:kern w:val="0"/>
          <w:sz w:val="21"/>
          <w:szCs w:val="21"/>
          <w:highlight w:val="none"/>
          <w:rPrChange w:id="1131" w:author="Smile" w:date="2026-07-09T17:28:45Z">
            <w:rPr>
              <w:rFonts w:ascii="Times New Roman" w:hAnsi="Times New Roman" w:eastAsia="方正仿宋_GBK" w:cs="Times New Roman"/>
              <w:b/>
              <w:color w:val="auto"/>
              <w:kern w:val="0"/>
              <w:sz w:val="21"/>
              <w:szCs w:val="21"/>
              <w:highlight w:val="none"/>
            </w:rPr>
          </w:rPrChange>
        </w:rPr>
        <w:t>6.1 评标委员会</w:t>
      </w:r>
      <w:bookmarkEnd w:id="242"/>
      <w:bookmarkEnd w:id="243"/>
      <w:bookmarkEnd w:id="244"/>
      <w:bookmarkEnd w:id="245"/>
      <w:bookmarkEnd w:id="246"/>
      <w:bookmarkEnd w:id="247"/>
      <w:bookmarkEnd w:id="248"/>
    </w:p>
    <w:p w14:paraId="76194ED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32" w:author="Smile" w:date="2026-07-09T17:28:45Z">
            <w:rPr>
              <w:rFonts w:ascii="Times New Roman" w:hAnsi="Times New Roman" w:eastAsia="方正仿宋_GBK" w:cs="Times New Roman"/>
              <w:color w:val="auto"/>
              <w:kern w:val="0"/>
              <w:sz w:val="21"/>
              <w:szCs w:val="21"/>
              <w:highlight w:val="none"/>
            </w:rPr>
          </w:rPrChange>
        </w:rPr>
      </w:pPr>
      <w:bookmarkStart w:id="249" w:name="_Toc2155"/>
      <w:r>
        <w:rPr>
          <w:rFonts w:ascii="Times New Roman" w:hAnsi="Times New Roman" w:eastAsia="方正仿宋_GBK" w:cs="Times New Roman"/>
          <w:color w:val="auto"/>
          <w:kern w:val="0"/>
          <w:sz w:val="21"/>
          <w:szCs w:val="21"/>
          <w:highlight w:val="none"/>
          <w:rPrChange w:id="1133" w:author="Smile" w:date="2026-07-09T17:28:45Z">
            <w:rPr>
              <w:rFonts w:ascii="Times New Roman" w:hAnsi="Times New Roman" w:eastAsia="方正仿宋_GBK" w:cs="Times New Roman"/>
              <w:color w:val="auto"/>
              <w:kern w:val="0"/>
              <w:sz w:val="21"/>
              <w:szCs w:val="21"/>
              <w:highlight w:val="none"/>
            </w:rPr>
          </w:rPrChange>
        </w:rPr>
        <w:t>6.1.1 评标由招标人依法组建的评标委员会负责。评标委员会成员的确定方式见投标人须知前附表。</w:t>
      </w:r>
      <w:bookmarkEnd w:id="249"/>
    </w:p>
    <w:p w14:paraId="43F1908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34" w:author="Smile" w:date="2026-07-09T17:28:45Z">
            <w:rPr>
              <w:rFonts w:ascii="Times New Roman" w:hAnsi="Times New Roman" w:eastAsia="方正仿宋_GBK" w:cs="Times New Roman"/>
              <w:color w:val="auto"/>
              <w:kern w:val="0"/>
              <w:sz w:val="21"/>
              <w:szCs w:val="21"/>
              <w:highlight w:val="none"/>
            </w:rPr>
          </w:rPrChange>
        </w:rPr>
      </w:pPr>
      <w:bookmarkStart w:id="250" w:name="_Toc18236"/>
      <w:r>
        <w:rPr>
          <w:rFonts w:ascii="Times New Roman" w:hAnsi="Times New Roman" w:eastAsia="方正仿宋_GBK" w:cs="Times New Roman"/>
          <w:color w:val="auto"/>
          <w:kern w:val="0"/>
          <w:sz w:val="21"/>
          <w:szCs w:val="21"/>
          <w:highlight w:val="none"/>
          <w:rPrChange w:id="1135" w:author="Smile" w:date="2026-07-09T17:28:45Z">
            <w:rPr>
              <w:rFonts w:ascii="Times New Roman" w:hAnsi="Times New Roman" w:eastAsia="方正仿宋_GBK" w:cs="Times New Roman"/>
              <w:color w:val="auto"/>
              <w:kern w:val="0"/>
              <w:sz w:val="21"/>
              <w:szCs w:val="21"/>
              <w:highlight w:val="none"/>
            </w:rPr>
          </w:rPrChange>
        </w:rPr>
        <w:t>6.1.2 评标委员会成员有下列情形之一的，应当回避：</w:t>
      </w:r>
      <w:bookmarkEnd w:id="250"/>
    </w:p>
    <w:p w14:paraId="2542546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36" w:author="Smile" w:date="2026-07-09T17:28:45Z">
            <w:rPr>
              <w:rFonts w:ascii="Times New Roman" w:hAnsi="Times New Roman" w:eastAsia="方正仿宋_GBK" w:cs="Times New Roman"/>
              <w:color w:val="auto"/>
              <w:kern w:val="0"/>
              <w:sz w:val="21"/>
              <w:szCs w:val="21"/>
              <w:highlight w:val="none"/>
            </w:rPr>
          </w:rPrChange>
        </w:rPr>
      </w:pPr>
      <w:bookmarkStart w:id="251" w:name="_Toc14746"/>
      <w:r>
        <w:rPr>
          <w:rFonts w:ascii="Times New Roman" w:hAnsi="Times New Roman" w:eastAsia="方正仿宋_GBK" w:cs="Times New Roman"/>
          <w:color w:val="auto"/>
          <w:kern w:val="0"/>
          <w:sz w:val="21"/>
          <w:szCs w:val="21"/>
          <w:highlight w:val="none"/>
          <w:rPrChange w:id="1137" w:author="Smile" w:date="2026-07-09T17:28:45Z">
            <w:rPr>
              <w:rFonts w:ascii="Times New Roman" w:hAnsi="Times New Roman" w:eastAsia="方正仿宋_GBK" w:cs="Times New Roman"/>
              <w:color w:val="auto"/>
              <w:kern w:val="0"/>
              <w:sz w:val="21"/>
              <w:szCs w:val="21"/>
              <w:highlight w:val="none"/>
            </w:rPr>
          </w:rPrChange>
        </w:rPr>
        <w:t>6.1.2.1 招标人或投标人的主要负责人的近亲属；</w:t>
      </w:r>
      <w:bookmarkEnd w:id="251"/>
    </w:p>
    <w:p w14:paraId="7CACA03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38" w:author="Smile" w:date="2026-07-09T17:28:45Z">
            <w:rPr>
              <w:rFonts w:ascii="Times New Roman" w:hAnsi="Times New Roman" w:eastAsia="方正仿宋_GBK" w:cs="Times New Roman"/>
              <w:kern w:val="0"/>
              <w:sz w:val="21"/>
              <w:szCs w:val="21"/>
              <w:highlight w:val="none"/>
            </w:rPr>
          </w:rPrChange>
        </w:rPr>
      </w:pPr>
      <w:bookmarkStart w:id="252" w:name="_Toc31043"/>
      <w:r>
        <w:rPr>
          <w:rFonts w:ascii="Times New Roman" w:hAnsi="Times New Roman" w:eastAsia="方正仿宋_GBK" w:cs="Times New Roman"/>
          <w:color w:val="auto"/>
          <w:kern w:val="0"/>
          <w:sz w:val="21"/>
          <w:szCs w:val="21"/>
          <w:highlight w:val="none"/>
          <w:rPrChange w:id="1139" w:author="Smile" w:date="2026-07-09T17:28:45Z">
            <w:rPr>
              <w:rFonts w:ascii="Times New Roman" w:hAnsi="Times New Roman" w:eastAsia="方正仿宋_GBK" w:cs="Times New Roman"/>
              <w:color w:val="auto"/>
              <w:kern w:val="0"/>
              <w:sz w:val="21"/>
              <w:szCs w:val="21"/>
              <w:highlight w:val="none"/>
            </w:rPr>
          </w:rPrChange>
        </w:rPr>
        <w:t>6.1.2.2 项目主管部门或者行政监督部门的</w:t>
      </w:r>
      <w:r>
        <w:rPr>
          <w:rFonts w:ascii="Times New Roman" w:hAnsi="Times New Roman" w:eastAsia="方正仿宋_GBK" w:cs="Times New Roman"/>
          <w:color w:val="auto"/>
          <w:kern w:val="0"/>
          <w:sz w:val="21"/>
          <w:szCs w:val="21"/>
          <w:highlight w:val="none"/>
          <w:rPrChange w:id="1140" w:author="Smile" w:date="2026-07-09T17:28:45Z">
            <w:rPr>
              <w:rFonts w:ascii="Times New Roman" w:hAnsi="Times New Roman" w:eastAsia="方正仿宋_GBK" w:cs="Times New Roman"/>
              <w:kern w:val="0"/>
              <w:sz w:val="21"/>
              <w:szCs w:val="21"/>
              <w:highlight w:val="none"/>
            </w:rPr>
          </w:rPrChange>
        </w:rPr>
        <w:t>人员；</w:t>
      </w:r>
      <w:bookmarkEnd w:id="252"/>
    </w:p>
    <w:p w14:paraId="058B9C6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41" w:author="Smile" w:date="2026-07-09T17:28:45Z">
            <w:rPr>
              <w:rFonts w:ascii="Times New Roman" w:hAnsi="Times New Roman" w:eastAsia="方正仿宋_GBK" w:cs="Times New Roman"/>
              <w:kern w:val="0"/>
              <w:sz w:val="21"/>
              <w:szCs w:val="21"/>
              <w:highlight w:val="none"/>
            </w:rPr>
          </w:rPrChange>
        </w:rPr>
      </w:pPr>
      <w:bookmarkStart w:id="253" w:name="_Toc19566"/>
      <w:r>
        <w:rPr>
          <w:rFonts w:ascii="Times New Roman" w:hAnsi="Times New Roman" w:eastAsia="方正仿宋_GBK" w:cs="Times New Roman"/>
          <w:color w:val="auto"/>
          <w:kern w:val="0"/>
          <w:sz w:val="21"/>
          <w:szCs w:val="21"/>
          <w:highlight w:val="none"/>
          <w:rPrChange w:id="1142" w:author="Smile" w:date="2026-07-09T17:28:45Z">
            <w:rPr>
              <w:rFonts w:ascii="Times New Roman" w:hAnsi="Times New Roman" w:eastAsia="方正仿宋_GBK" w:cs="Times New Roman"/>
              <w:kern w:val="0"/>
              <w:sz w:val="21"/>
              <w:szCs w:val="21"/>
              <w:highlight w:val="none"/>
            </w:rPr>
          </w:rPrChange>
        </w:rPr>
        <w:t>6.1.2.3 与投标人有经济利益关系，可能影响对投标公正评审的；</w:t>
      </w:r>
      <w:bookmarkEnd w:id="253"/>
    </w:p>
    <w:p w14:paraId="57FAD7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43" w:author="Smile" w:date="2026-07-09T17:28:45Z">
            <w:rPr>
              <w:rFonts w:ascii="Times New Roman" w:hAnsi="Times New Roman" w:eastAsia="方正仿宋_GBK" w:cs="Times New Roman"/>
              <w:kern w:val="0"/>
              <w:sz w:val="21"/>
              <w:szCs w:val="21"/>
              <w:highlight w:val="none"/>
            </w:rPr>
          </w:rPrChange>
        </w:rPr>
      </w:pPr>
      <w:bookmarkStart w:id="254" w:name="_Toc22824"/>
      <w:r>
        <w:rPr>
          <w:rFonts w:ascii="Times New Roman" w:hAnsi="Times New Roman" w:eastAsia="方正仿宋_GBK" w:cs="Times New Roman"/>
          <w:color w:val="auto"/>
          <w:kern w:val="0"/>
          <w:sz w:val="21"/>
          <w:szCs w:val="21"/>
          <w:highlight w:val="none"/>
          <w:rPrChange w:id="1144" w:author="Smile" w:date="2026-07-09T17:28:45Z">
            <w:rPr>
              <w:rFonts w:ascii="Times New Roman" w:hAnsi="Times New Roman" w:eastAsia="方正仿宋_GBK" w:cs="Times New Roman"/>
              <w:kern w:val="0"/>
              <w:sz w:val="21"/>
              <w:szCs w:val="21"/>
              <w:highlight w:val="none"/>
            </w:rPr>
          </w:rPrChange>
        </w:rPr>
        <w:t>6.1.2.4 曾因在招标、评标以及其他与招标投标有关活动中从事违法行为而受过行政处罚或刑事处罚的。</w:t>
      </w:r>
      <w:bookmarkEnd w:id="254"/>
    </w:p>
    <w:p w14:paraId="4D2963E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45" w:author="Smile" w:date="2026-07-09T17:28:45Z">
            <w:rPr>
              <w:rFonts w:ascii="Times New Roman" w:hAnsi="Times New Roman" w:eastAsia="方正仿宋_GBK" w:cs="Times New Roman"/>
              <w:b/>
              <w:color w:val="auto"/>
              <w:kern w:val="0"/>
              <w:sz w:val="21"/>
              <w:szCs w:val="21"/>
              <w:highlight w:val="none"/>
            </w:rPr>
          </w:rPrChange>
        </w:rPr>
      </w:pPr>
      <w:bookmarkStart w:id="255" w:name="_Toc317863457"/>
      <w:bookmarkStart w:id="256" w:name="_Toc18631"/>
      <w:bookmarkStart w:id="257" w:name="_Toc200513162"/>
      <w:bookmarkStart w:id="258" w:name="_Toc531594766"/>
      <w:bookmarkStart w:id="259" w:name="_Toc334774198"/>
      <w:bookmarkStart w:id="260" w:name="_Toc29545"/>
      <w:bookmarkStart w:id="261" w:name="_Toc325636615"/>
      <w:r>
        <w:rPr>
          <w:rFonts w:ascii="Times New Roman" w:hAnsi="Times New Roman" w:eastAsia="方正仿宋_GBK" w:cs="Times New Roman"/>
          <w:b/>
          <w:color w:val="auto"/>
          <w:kern w:val="0"/>
          <w:sz w:val="21"/>
          <w:szCs w:val="21"/>
          <w:highlight w:val="none"/>
          <w:rPrChange w:id="1146" w:author="Smile" w:date="2026-07-09T17:28:45Z">
            <w:rPr>
              <w:rFonts w:ascii="Times New Roman" w:hAnsi="Times New Roman" w:eastAsia="方正仿宋_GBK" w:cs="Times New Roman"/>
              <w:b/>
              <w:color w:val="auto"/>
              <w:kern w:val="0"/>
              <w:sz w:val="21"/>
              <w:szCs w:val="21"/>
              <w:highlight w:val="none"/>
            </w:rPr>
          </w:rPrChange>
        </w:rPr>
        <w:t>6.2 评标原则</w:t>
      </w:r>
      <w:bookmarkEnd w:id="255"/>
      <w:bookmarkEnd w:id="256"/>
      <w:bookmarkEnd w:id="257"/>
      <w:bookmarkEnd w:id="258"/>
      <w:bookmarkEnd w:id="259"/>
      <w:bookmarkEnd w:id="260"/>
      <w:bookmarkEnd w:id="261"/>
    </w:p>
    <w:p w14:paraId="4F4581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Change w:id="1147" w:author="Smile" w:date="2026-07-09T17:28:45Z">
            <w:rPr>
              <w:rFonts w:hint="eastAsia" w:ascii="Times New Roman" w:hAnsi="Times New Roman" w:eastAsia="方正仿宋_GBK" w:cs="Times New Roman"/>
              <w:color w:val="auto"/>
              <w:kern w:val="0"/>
              <w:sz w:val="21"/>
              <w:szCs w:val="21"/>
              <w:highlight w:val="none"/>
              <w:lang w:val="en-US" w:eastAsia="zh-CN"/>
            </w:rPr>
          </w:rPrChange>
        </w:rPr>
      </w:pPr>
      <w:bookmarkStart w:id="262" w:name="_Toc15386"/>
      <w:r>
        <w:rPr>
          <w:rFonts w:hint="eastAsia" w:ascii="Times New Roman" w:hAnsi="Times New Roman" w:eastAsia="方正仿宋_GBK" w:cs="Times New Roman"/>
          <w:color w:val="auto"/>
          <w:kern w:val="0"/>
          <w:sz w:val="21"/>
          <w:szCs w:val="21"/>
          <w:highlight w:val="none"/>
          <w:lang w:val="en-US" w:eastAsia="zh-CN"/>
          <w:rPrChange w:id="1148" w:author="Smile" w:date="2026-07-09T17:28:45Z">
            <w:rPr>
              <w:rFonts w:hint="eastAsia" w:ascii="Times New Roman" w:hAnsi="Times New Roman" w:eastAsia="方正仿宋_GBK" w:cs="Times New Roman"/>
              <w:color w:val="auto"/>
              <w:kern w:val="0"/>
              <w:sz w:val="21"/>
              <w:szCs w:val="21"/>
              <w:highlight w:val="none"/>
              <w:lang w:val="en-US" w:eastAsia="zh-CN"/>
            </w:rPr>
          </w:rPrChange>
        </w:rPr>
        <w:t>见招标文件第四章</w:t>
      </w:r>
      <w:r>
        <w:rPr>
          <w:rFonts w:ascii="Times New Roman" w:hAnsi="Times New Roman" w:eastAsia="方正仿宋_GBK" w:cs="Times New Roman"/>
          <w:color w:val="auto"/>
          <w:kern w:val="0"/>
          <w:sz w:val="21"/>
          <w:szCs w:val="21"/>
          <w:highlight w:val="none"/>
          <w:rPrChange w:id="1149" w:author="Smile" w:date="2026-07-09T17:28:45Z">
            <w:rPr>
              <w:rFonts w:ascii="Times New Roman" w:hAnsi="Times New Roman" w:eastAsia="方正仿宋_GBK" w:cs="Times New Roman"/>
              <w:color w:val="auto"/>
              <w:kern w:val="0"/>
              <w:sz w:val="21"/>
              <w:szCs w:val="21"/>
              <w:highlight w:val="none"/>
            </w:rPr>
          </w:rPrChange>
        </w:rPr>
        <w:t>；</w:t>
      </w:r>
      <w:bookmarkEnd w:id="262"/>
    </w:p>
    <w:p w14:paraId="0027B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50" w:author="Smile" w:date="2026-07-09T17:28:45Z">
            <w:rPr>
              <w:rFonts w:ascii="Times New Roman" w:hAnsi="Times New Roman" w:eastAsia="方正仿宋_GBK" w:cs="Times New Roman"/>
              <w:b/>
              <w:color w:val="auto"/>
              <w:kern w:val="0"/>
              <w:sz w:val="21"/>
              <w:szCs w:val="21"/>
              <w:highlight w:val="none"/>
            </w:rPr>
          </w:rPrChange>
        </w:rPr>
      </w:pPr>
      <w:bookmarkStart w:id="263" w:name="_Toc10508"/>
      <w:r>
        <w:rPr>
          <w:rFonts w:ascii="Times New Roman" w:hAnsi="Times New Roman" w:eastAsia="方正仿宋_GBK" w:cs="Times New Roman"/>
          <w:b/>
          <w:color w:val="auto"/>
          <w:kern w:val="0"/>
          <w:sz w:val="21"/>
          <w:szCs w:val="21"/>
          <w:highlight w:val="none"/>
          <w:rPrChange w:id="1151" w:author="Smile" w:date="2026-07-09T17:28:45Z">
            <w:rPr>
              <w:rFonts w:ascii="Times New Roman" w:hAnsi="Times New Roman" w:eastAsia="方正仿宋_GBK" w:cs="Times New Roman"/>
              <w:b/>
              <w:color w:val="auto"/>
              <w:kern w:val="0"/>
              <w:sz w:val="21"/>
              <w:szCs w:val="21"/>
              <w:highlight w:val="none"/>
            </w:rPr>
          </w:rPrChange>
        </w:rPr>
        <w:t>6.3 评标</w:t>
      </w:r>
      <w:bookmarkEnd w:id="263"/>
    </w:p>
    <w:p w14:paraId="0DAC6E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52" w:author="Smile" w:date="2026-07-09T17:28:45Z">
            <w:rPr>
              <w:rFonts w:ascii="Times New Roman" w:hAnsi="Times New Roman" w:eastAsia="方正仿宋_GBK" w:cs="Times New Roman"/>
              <w:color w:val="auto"/>
              <w:kern w:val="0"/>
              <w:sz w:val="21"/>
              <w:szCs w:val="21"/>
              <w:highlight w:val="none"/>
            </w:rPr>
          </w:rPrChange>
        </w:rPr>
      </w:pPr>
      <w:bookmarkStart w:id="264" w:name="_Toc12823"/>
      <w:r>
        <w:rPr>
          <w:rFonts w:ascii="Times New Roman" w:hAnsi="Times New Roman" w:eastAsia="方正仿宋_GBK" w:cs="Times New Roman"/>
          <w:color w:val="auto"/>
          <w:kern w:val="0"/>
          <w:sz w:val="21"/>
          <w:szCs w:val="21"/>
          <w:highlight w:val="none"/>
          <w:rPrChange w:id="1153" w:author="Smile" w:date="2026-07-09T17:28:45Z">
            <w:rPr>
              <w:rFonts w:ascii="Times New Roman" w:hAnsi="Times New Roman" w:eastAsia="方正仿宋_GBK" w:cs="Times New Roman"/>
              <w:color w:val="auto"/>
              <w:kern w:val="0"/>
              <w:sz w:val="21"/>
              <w:szCs w:val="21"/>
              <w:highlight w:val="none"/>
            </w:rPr>
          </w:rPrChange>
        </w:rPr>
        <w:t>评标委员会按照第四章“评标原则”规定的方法、评审因素、标准和程序对投标文件进行评审。</w:t>
      </w:r>
      <w:bookmarkEnd w:id="264"/>
    </w:p>
    <w:p w14:paraId="2B0DADF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154"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265" w:name="_Toc5106"/>
      <w:bookmarkStart w:id="266" w:name="_Toc30847"/>
      <w:bookmarkStart w:id="267" w:name="_Toc334774200"/>
      <w:bookmarkStart w:id="268" w:name="_Toc531594767"/>
      <w:bookmarkStart w:id="269" w:name="_Toc317863459"/>
      <w:r>
        <w:rPr>
          <w:rFonts w:ascii="Times New Roman" w:hAnsi="Times New Roman" w:eastAsia="方正楷体_GBK" w:cs="Times New Roman"/>
          <w:b/>
          <w:color w:val="auto"/>
          <w:w w:val="99"/>
          <w:kern w:val="0"/>
          <w:sz w:val="21"/>
          <w:szCs w:val="21"/>
          <w:highlight w:val="none"/>
          <w:lang w:val="zh-CN"/>
          <w:rPrChange w:id="1155" w:author="Smile" w:date="2026-07-09T17:28:45Z">
            <w:rPr>
              <w:rFonts w:ascii="Times New Roman" w:hAnsi="Times New Roman" w:eastAsia="方正楷体_GBK" w:cs="Times New Roman"/>
              <w:b/>
              <w:color w:val="auto"/>
              <w:w w:val="99"/>
              <w:kern w:val="0"/>
              <w:sz w:val="21"/>
              <w:szCs w:val="21"/>
              <w:highlight w:val="none"/>
              <w:lang w:val="zh-CN"/>
            </w:rPr>
          </w:rPrChange>
        </w:rPr>
        <w:t>7.合同授予</w:t>
      </w:r>
      <w:bookmarkEnd w:id="265"/>
      <w:bookmarkEnd w:id="266"/>
      <w:bookmarkEnd w:id="267"/>
      <w:bookmarkEnd w:id="268"/>
      <w:bookmarkEnd w:id="269"/>
    </w:p>
    <w:p w14:paraId="46D6D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56" w:author="Smile" w:date="2026-07-09T17:28:45Z">
            <w:rPr>
              <w:rFonts w:ascii="Times New Roman" w:hAnsi="Times New Roman" w:eastAsia="方正仿宋_GBK" w:cs="Times New Roman"/>
              <w:b/>
              <w:kern w:val="0"/>
              <w:sz w:val="21"/>
              <w:szCs w:val="21"/>
              <w:highlight w:val="none"/>
            </w:rPr>
          </w:rPrChange>
        </w:rPr>
      </w:pPr>
      <w:bookmarkStart w:id="270" w:name="_Toc334774201"/>
      <w:bookmarkStart w:id="271" w:name="_Toc317863460"/>
      <w:bookmarkStart w:id="272" w:name="_Toc19741"/>
      <w:bookmarkStart w:id="273" w:name="_Toc531594768"/>
      <w:bookmarkStart w:id="274" w:name="_Toc325636618"/>
      <w:bookmarkStart w:id="275" w:name="_Toc200513165"/>
      <w:bookmarkStart w:id="276" w:name="_Toc22299"/>
      <w:r>
        <w:rPr>
          <w:rFonts w:ascii="Times New Roman" w:hAnsi="Times New Roman" w:eastAsia="方正仿宋_GBK" w:cs="Times New Roman"/>
          <w:b/>
          <w:color w:val="auto"/>
          <w:kern w:val="0"/>
          <w:sz w:val="21"/>
          <w:szCs w:val="21"/>
          <w:highlight w:val="none"/>
          <w:rPrChange w:id="1157" w:author="Smile" w:date="2026-07-09T17:28:45Z">
            <w:rPr>
              <w:rFonts w:ascii="Times New Roman" w:hAnsi="Times New Roman" w:eastAsia="方正仿宋_GBK" w:cs="Times New Roman"/>
              <w:b/>
              <w:kern w:val="0"/>
              <w:sz w:val="21"/>
              <w:szCs w:val="21"/>
              <w:highlight w:val="none"/>
            </w:rPr>
          </w:rPrChange>
        </w:rPr>
        <w:t>7.1 定标方式</w:t>
      </w:r>
      <w:bookmarkEnd w:id="270"/>
      <w:bookmarkEnd w:id="271"/>
      <w:bookmarkEnd w:id="272"/>
      <w:bookmarkEnd w:id="273"/>
      <w:bookmarkEnd w:id="274"/>
      <w:bookmarkEnd w:id="275"/>
      <w:bookmarkEnd w:id="276"/>
    </w:p>
    <w:p w14:paraId="3BE7905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58" w:author="Smile" w:date="2026-07-09T17:28:45Z">
            <w:rPr>
              <w:rFonts w:ascii="Times New Roman" w:hAnsi="Times New Roman" w:eastAsia="方正仿宋_GBK" w:cs="Times New Roman"/>
              <w:kern w:val="0"/>
              <w:sz w:val="21"/>
              <w:szCs w:val="21"/>
              <w:highlight w:val="none"/>
            </w:rPr>
          </w:rPrChange>
        </w:rPr>
      </w:pPr>
      <w:bookmarkStart w:id="277" w:name="_Toc12911"/>
      <w:r>
        <w:rPr>
          <w:rFonts w:ascii="Times New Roman" w:hAnsi="Times New Roman" w:eastAsia="方正仿宋_GBK" w:cs="Times New Roman"/>
          <w:color w:val="auto"/>
          <w:kern w:val="0"/>
          <w:sz w:val="21"/>
          <w:szCs w:val="21"/>
          <w:highlight w:val="none"/>
          <w:rPrChange w:id="1159" w:author="Smile" w:date="2026-07-09T17:28:45Z">
            <w:rPr>
              <w:rFonts w:ascii="Times New Roman" w:hAnsi="Times New Roman" w:eastAsia="方正仿宋_GBK" w:cs="Times New Roman"/>
              <w:kern w:val="0"/>
              <w:sz w:val="21"/>
              <w:szCs w:val="21"/>
              <w:highlight w:val="none"/>
            </w:rPr>
          </w:rPrChange>
        </w:rPr>
        <w:t>除投标人须知前附表规定评标委员会直接确定中标人外，招标人依据评标委员会推荐的中标候选人确定中标人，评标委员会推荐中标候选人的人数见投标人须知前附表。</w:t>
      </w:r>
      <w:bookmarkEnd w:id="277"/>
    </w:p>
    <w:p w14:paraId="3D989A8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60" w:author="Smile" w:date="2026-07-09T17:28:45Z">
            <w:rPr>
              <w:rFonts w:ascii="Times New Roman" w:hAnsi="Times New Roman" w:eastAsia="方正仿宋_GBK" w:cs="Times New Roman"/>
              <w:b/>
              <w:kern w:val="0"/>
              <w:sz w:val="21"/>
              <w:szCs w:val="21"/>
              <w:highlight w:val="none"/>
            </w:rPr>
          </w:rPrChange>
        </w:rPr>
      </w:pPr>
      <w:bookmarkStart w:id="278" w:name="_Toc2281"/>
      <w:bookmarkStart w:id="279" w:name="_Toc531594769"/>
      <w:bookmarkStart w:id="280" w:name="_Toc334774202"/>
      <w:bookmarkStart w:id="281" w:name="_Toc325636619"/>
      <w:bookmarkStart w:id="282" w:name="_Toc19729"/>
      <w:bookmarkStart w:id="283" w:name="_Toc317863461"/>
      <w:bookmarkStart w:id="284" w:name="_Toc200513166"/>
      <w:r>
        <w:rPr>
          <w:rFonts w:ascii="Times New Roman" w:hAnsi="Times New Roman" w:eastAsia="方正仿宋_GBK" w:cs="Times New Roman"/>
          <w:b/>
          <w:color w:val="auto"/>
          <w:kern w:val="0"/>
          <w:sz w:val="21"/>
          <w:szCs w:val="21"/>
          <w:highlight w:val="none"/>
          <w:rPrChange w:id="1161" w:author="Smile" w:date="2026-07-09T17:28:45Z">
            <w:rPr>
              <w:rFonts w:ascii="Times New Roman" w:hAnsi="Times New Roman" w:eastAsia="方正仿宋_GBK" w:cs="Times New Roman"/>
              <w:b/>
              <w:kern w:val="0"/>
              <w:sz w:val="21"/>
              <w:szCs w:val="21"/>
              <w:highlight w:val="none"/>
            </w:rPr>
          </w:rPrChange>
        </w:rPr>
        <w:t>7.2 中标通知</w:t>
      </w:r>
      <w:bookmarkEnd w:id="278"/>
      <w:bookmarkEnd w:id="279"/>
      <w:bookmarkEnd w:id="280"/>
      <w:bookmarkEnd w:id="281"/>
      <w:bookmarkEnd w:id="282"/>
      <w:bookmarkEnd w:id="283"/>
      <w:bookmarkEnd w:id="284"/>
    </w:p>
    <w:p w14:paraId="226C960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62" w:author="Smile" w:date="2026-07-09T17:28:45Z">
            <w:rPr>
              <w:rFonts w:ascii="Times New Roman" w:hAnsi="Times New Roman" w:eastAsia="方正仿宋_GBK" w:cs="Times New Roman"/>
              <w:color w:val="FF0000"/>
              <w:kern w:val="0"/>
              <w:sz w:val="21"/>
              <w:szCs w:val="21"/>
              <w:highlight w:val="none"/>
            </w:rPr>
          </w:rPrChange>
        </w:rPr>
      </w:pPr>
      <w:bookmarkStart w:id="285" w:name="_Toc8799"/>
      <w:r>
        <w:rPr>
          <w:rFonts w:ascii="Times New Roman" w:hAnsi="Times New Roman" w:eastAsia="方正仿宋_GBK" w:cs="Times New Roman"/>
          <w:color w:val="auto"/>
          <w:kern w:val="0"/>
          <w:sz w:val="21"/>
          <w:szCs w:val="21"/>
          <w:highlight w:val="none"/>
          <w:rPrChange w:id="1163" w:author="Smile" w:date="2026-07-09T17:28:45Z">
            <w:rPr>
              <w:rFonts w:ascii="Times New Roman" w:hAnsi="Times New Roman" w:eastAsia="方正仿宋_GBK" w:cs="Times New Roman"/>
              <w:kern w:val="0"/>
              <w:sz w:val="21"/>
              <w:szCs w:val="21"/>
              <w:highlight w:val="none"/>
            </w:rPr>
          </w:rPrChange>
        </w:rPr>
        <w:t>在</w:t>
      </w:r>
      <w:r>
        <w:rPr>
          <w:rFonts w:ascii="Times New Roman" w:hAnsi="Times New Roman" w:eastAsia="方正仿宋_GBK" w:cs="Times New Roman"/>
          <w:color w:val="auto"/>
          <w:kern w:val="0"/>
          <w:sz w:val="21"/>
          <w:szCs w:val="21"/>
          <w:highlight w:val="none"/>
          <w:rPrChange w:id="1164" w:author="Smile" w:date="2026-07-09T17:28:45Z">
            <w:rPr>
              <w:rFonts w:ascii="Times New Roman" w:hAnsi="Times New Roman" w:eastAsia="方正仿宋_GBK" w:cs="Times New Roman"/>
              <w:color w:val="auto"/>
              <w:kern w:val="0"/>
              <w:sz w:val="21"/>
              <w:szCs w:val="21"/>
              <w:highlight w:val="none"/>
            </w:rPr>
          </w:rPrChange>
        </w:rPr>
        <w:t>本章第 3.3 款规定的投标有效期内，招标人以</w:t>
      </w:r>
      <w:r>
        <w:rPr>
          <w:rFonts w:hint="eastAsia" w:ascii="Times New Roman" w:hAnsi="Times New Roman" w:eastAsia="方正仿宋_GBK" w:cs="Times New Roman"/>
          <w:color w:val="auto"/>
          <w:kern w:val="0"/>
          <w:sz w:val="21"/>
          <w:szCs w:val="21"/>
          <w:highlight w:val="none"/>
          <w:lang w:eastAsia="zh-CN"/>
          <w:rPrChange w:id="1165" w:author="Smile" w:date="2026-07-09T17:28:45Z">
            <w:rPr>
              <w:rFonts w:hint="eastAsia" w:ascii="Times New Roman" w:hAnsi="Times New Roman" w:eastAsia="方正仿宋_GBK" w:cs="Times New Roman"/>
              <w:color w:val="auto"/>
              <w:kern w:val="0"/>
              <w:sz w:val="21"/>
              <w:szCs w:val="21"/>
              <w:highlight w:val="none"/>
              <w:lang w:eastAsia="zh-CN"/>
            </w:rPr>
          </w:rPrChange>
        </w:rPr>
        <w:t>书面</w:t>
      </w:r>
      <w:r>
        <w:rPr>
          <w:rFonts w:ascii="Times New Roman" w:hAnsi="Times New Roman" w:eastAsia="方正仿宋_GBK" w:cs="Times New Roman"/>
          <w:color w:val="auto"/>
          <w:kern w:val="0"/>
          <w:sz w:val="21"/>
          <w:szCs w:val="21"/>
          <w:highlight w:val="none"/>
          <w:rPrChange w:id="1166" w:author="Smile" w:date="2026-07-09T17:28:45Z">
            <w:rPr>
              <w:rFonts w:ascii="Times New Roman" w:hAnsi="Times New Roman" w:eastAsia="方正仿宋_GBK" w:cs="Times New Roman"/>
              <w:color w:val="auto"/>
              <w:kern w:val="0"/>
              <w:sz w:val="21"/>
              <w:szCs w:val="21"/>
              <w:highlight w:val="none"/>
            </w:rPr>
          </w:rPrChange>
        </w:rPr>
        <w:t>的形式向中标人发出中标通知书。</w:t>
      </w:r>
      <w:bookmarkEnd w:id="285"/>
    </w:p>
    <w:p w14:paraId="3AC4E0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167" w:author="Smile" w:date="2026-07-09T17:28:45Z">
            <w:rPr>
              <w:rFonts w:ascii="Times New Roman" w:hAnsi="Times New Roman" w:eastAsia="方正仿宋_GBK" w:cs="Times New Roman"/>
              <w:b/>
              <w:kern w:val="0"/>
              <w:sz w:val="21"/>
              <w:szCs w:val="21"/>
              <w:highlight w:val="none"/>
            </w:rPr>
          </w:rPrChange>
        </w:rPr>
      </w:pPr>
      <w:bookmarkStart w:id="286" w:name="_Toc325636621"/>
      <w:bookmarkStart w:id="287" w:name="_Toc317863463"/>
      <w:bookmarkStart w:id="288" w:name="_Toc9808"/>
      <w:bookmarkStart w:id="289" w:name="_Toc334774203"/>
      <w:bookmarkStart w:id="290" w:name="_Toc11966"/>
      <w:bookmarkStart w:id="291" w:name="_Toc531594770"/>
      <w:r>
        <w:rPr>
          <w:rFonts w:ascii="Times New Roman" w:hAnsi="Times New Roman" w:eastAsia="方正仿宋_GBK" w:cs="Times New Roman"/>
          <w:b/>
          <w:color w:val="auto"/>
          <w:kern w:val="0"/>
          <w:sz w:val="21"/>
          <w:szCs w:val="21"/>
          <w:highlight w:val="none"/>
          <w:rPrChange w:id="1168" w:author="Smile" w:date="2026-07-09T17:28:45Z">
            <w:rPr>
              <w:rFonts w:ascii="Times New Roman" w:hAnsi="Times New Roman" w:eastAsia="方正仿宋_GBK" w:cs="Times New Roman"/>
              <w:b/>
              <w:kern w:val="0"/>
              <w:sz w:val="21"/>
              <w:szCs w:val="21"/>
              <w:highlight w:val="none"/>
            </w:rPr>
          </w:rPrChange>
        </w:rPr>
        <w:t>7.3 签订合同</w:t>
      </w:r>
      <w:bookmarkEnd w:id="286"/>
      <w:bookmarkEnd w:id="287"/>
      <w:bookmarkEnd w:id="288"/>
      <w:bookmarkEnd w:id="289"/>
      <w:bookmarkEnd w:id="290"/>
      <w:bookmarkEnd w:id="291"/>
    </w:p>
    <w:p w14:paraId="2DE6DEF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69" w:author="Smile" w:date="2026-07-09T17:28:45Z">
            <w:rPr>
              <w:rFonts w:ascii="Times New Roman" w:hAnsi="Times New Roman" w:eastAsia="方正仿宋_GBK" w:cs="Times New Roman"/>
              <w:kern w:val="0"/>
              <w:sz w:val="21"/>
              <w:szCs w:val="21"/>
              <w:highlight w:val="none"/>
            </w:rPr>
          </w:rPrChange>
        </w:rPr>
      </w:pPr>
      <w:bookmarkStart w:id="292" w:name="_Toc12560"/>
      <w:r>
        <w:rPr>
          <w:rFonts w:ascii="Times New Roman" w:hAnsi="Times New Roman" w:eastAsia="方正仿宋_GBK" w:cs="Times New Roman"/>
          <w:color w:val="auto"/>
          <w:kern w:val="0"/>
          <w:sz w:val="21"/>
          <w:szCs w:val="21"/>
          <w:highlight w:val="none"/>
          <w:rPrChange w:id="1170" w:author="Smile" w:date="2026-07-09T17:28:45Z">
            <w:rPr>
              <w:rFonts w:ascii="Times New Roman" w:hAnsi="Times New Roman" w:eastAsia="方正仿宋_GBK" w:cs="Times New Roman"/>
              <w:kern w:val="0"/>
              <w:sz w:val="21"/>
              <w:szCs w:val="21"/>
              <w:highlight w:val="none"/>
            </w:rPr>
          </w:rPrChang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bookmarkEnd w:id="292"/>
    </w:p>
    <w:p w14:paraId="0D051C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71" w:author="Smile" w:date="2026-07-09T17:28:45Z">
            <w:rPr>
              <w:rFonts w:ascii="Times New Roman" w:hAnsi="Times New Roman" w:eastAsia="方正仿宋_GBK" w:cs="Times New Roman"/>
              <w:color w:val="auto"/>
              <w:kern w:val="0"/>
              <w:sz w:val="21"/>
              <w:szCs w:val="21"/>
              <w:highlight w:val="none"/>
            </w:rPr>
          </w:rPrChange>
        </w:rPr>
      </w:pPr>
      <w:bookmarkStart w:id="293" w:name="_Toc24256"/>
      <w:r>
        <w:rPr>
          <w:rFonts w:ascii="Times New Roman" w:hAnsi="Times New Roman" w:eastAsia="方正仿宋_GBK" w:cs="Times New Roman"/>
          <w:color w:val="auto"/>
          <w:kern w:val="0"/>
          <w:sz w:val="21"/>
          <w:szCs w:val="21"/>
          <w:highlight w:val="none"/>
          <w:rPrChange w:id="1172" w:author="Smile" w:date="2026-07-09T17:28:45Z">
            <w:rPr>
              <w:rFonts w:ascii="Times New Roman" w:hAnsi="Times New Roman" w:eastAsia="方正仿宋_GBK" w:cs="Times New Roman"/>
              <w:kern w:val="0"/>
              <w:sz w:val="21"/>
              <w:szCs w:val="21"/>
              <w:highlight w:val="none"/>
            </w:rPr>
          </w:rPrChange>
        </w:rPr>
        <w:t>7.3.2 发出中标通知书后，招标人无正当理由拒签合同的，招标人向中标人退还投标保证金；给中标人造成</w:t>
      </w:r>
      <w:r>
        <w:rPr>
          <w:rFonts w:ascii="Times New Roman" w:hAnsi="Times New Roman" w:eastAsia="方正仿宋_GBK" w:cs="Times New Roman"/>
          <w:color w:val="auto"/>
          <w:kern w:val="0"/>
          <w:sz w:val="21"/>
          <w:szCs w:val="21"/>
          <w:highlight w:val="none"/>
          <w:rPrChange w:id="1173" w:author="Smile" w:date="2026-07-09T17:28:45Z">
            <w:rPr>
              <w:rFonts w:ascii="Times New Roman" w:hAnsi="Times New Roman" w:eastAsia="方正仿宋_GBK" w:cs="Times New Roman"/>
              <w:color w:val="auto"/>
              <w:kern w:val="0"/>
              <w:sz w:val="21"/>
              <w:szCs w:val="21"/>
              <w:highlight w:val="none"/>
            </w:rPr>
          </w:rPrChange>
        </w:rPr>
        <w:t>损失的，还应当赔偿损失。</w:t>
      </w:r>
      <w:bookmarkEnd w:id="293"/>
    </w:p>
    <w:p w14:paraId="1828E18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74" w:author="Smile" w:date="2026-07-09T17:28:45Z">
            <w:rPr>
              <w:rFonts w:ascii="Times New Roman" w:hAnsi="Times New Roman" w:eastAsia="方正仿宋_GBK" w:cs="Times New Roman"/>
              <w:color w:val="auto"/>
              <w:kern w:val="0"/>
              <w:sz w:val="21"/>
              <w:szCs w:val="21"/>
              <w:highlight w:val="none"/>
            </w:rPr>
          </w:rPrChange>
        </w:rPr>
      </w:pPr>
      <w:bookmarkStart w:id="294" w:name="_Toc30445"/>
      <w:r>
        <w:rPr>
          <w:rFonts w:ascii="Times New Roman" w:hAnsi="Times New Roman" w:eastAsia="方正仿宋_GBK" w:cs="Times New Roman"/>
          <w:color w:val="auto"/>
          <w:kern w:val="0"/>
          <w:sz w:val="21"/>
          <w:szCs w:val="21"/>
          <w:highlight w:val="none"/>
          <w:rPrChange w:id="1175" w:author="Smile" w:date="2026-07-09T17:28:45Z">
            <w:rPr>
              <w:rFonts w:ascii="Times New Roman" w:hAnsi="Times New Roman" w:eastAsia="方正仿宋_GBK" w:cs="Times New Roman"/>
              <w:color w:val="auto"/>
              <w:kern w:val="0"/>
              <w:sz w:val="21"/>
              <w:szCs w:val="21"/>
              <w:highlight w:val="none"/>
            </w:rPr>
          </w:rPrChange>
        </w:rPr>
        <w:t>7.3.3 投标人中标后又提出对招标文件中各项条款的不实质性响应，经双方协商，在7.3.1条规定的时间内不能达成一致意见的，招标人有权取消其中标资格，并没收其投标保证金。</w:t>
      </w:r>
      <w:bookmarkEnd w:id="294"/>
    </w:p>
    <w:p w14:paraId="735FB32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176" w:author="Smile" w:date="2026-07-09T17:28:45Z">
            <w:rPr>
              <w:rFonts w:ascii="Times New Roman" w:hAnsi="Times New Roman" w:eastAsia="方正仿宋_GBK" w:cs="Times New Roman"/>
              <w:color w:val="auto"/>
              <w:kern w:val="0"/>
              <w:sz w:val="21"/>
              <w:szCs w:val="21"/>
              <w:highlight w:val="none"/>
            </w:rPr>
          </w:rPrChange>
        </w:rPr>
      </w:pPr>
      <w:bookmarkStart w:id="295" w:name="_Toc19739"/>
      <w:r>
        <w:rPr>
          <w:rFonts w:ascii="Times New Roman" w:hAnsi="Times New Roman" w:eastAsia="方正仿宋_GBK" w:cs="Times New Roman"/>
          <w:color w:val="auto"/>
          <w:kern w:val="0"/>
          <w:sz w:val="21"/>
          <w:szCs w:val="21"/>
          <w:highlight w:val="none"/>
          <w:rPrChange w:id="1177" w:author="Smile" w:date="2026-07-09T17:28:45Z">
            <w:rPr>
              <w:rFonts w:ascii="Times New Roman" w:hAnsi="Times New Roman" w:eastAsia="方正仿宋_GBK" w:cs="Times New Roman"/>
              <w:color w:val="auto"/>
              <w:kern w:val="0"/>
              <w:sz w:val="21"/>
              <w:szCs w:val="21"/>
              <w:highlight w:val="none"/>
            </w:rPr>
          </w:rPrChange>
        </w:rPr>
        <w:t>7.3.4 签订合同后，</w:t>
      </w:r>
      <w:r>
        <w:rPr>
          <w:rFonts w:hint="eastAsia" w:ascii="Times New Roman" w:hAnsi="Times New Roman" w:eastAsia="方正仿宋_GBK" w:cs="Times New Roman"/>
          <w:color w:val="auto"/>
          <w:kern w:val="0"/>
          <w:sz w:val="21"/>
          <w:szCs w:val="21"/>
          <w:highlight w:val="none"/>
          <w:lang w:eastAsia="zh-CN"/>
          <w:rPrChange w:id="1178" w:author="Smile" w:date="2026-07-09T17:28:45Z">
            <w:rPr>
              <w:rFonts w:hint="eastAsia" w:ascii="Times New Roman" w:hAnsi="Times New Roman" w:eastAsia="方正仿宋_GBK" w:cs="Times New Roman"/>
              <w:color w:val="auto"/>
              <w:kern w:val="0"/>
              <w:sz w:val="21"/>
              <w:szCs w:val="21"/>
              <w:highlight w:val="none"/>
              <w:lang w:eastAsia="zh-CN"/>
            </w:rPr>
          </w:rPrChange>
        </w:rPr>
        <w:t>中标人</w:t>
      </w:r>
      <w:r>
        <w:rPr>
          <w:rFonts w:ascii="Times New Roman" w:hAnsi="Times New Roman" w:eastAsia="方正仿宋_GBK" w:cs="Times New Roman"/>
          <w:color w:val="auto"/>
          <w:kern w:val="0"/>
          <w:sz w:val="21"/>
          <w:szCs w:val="21"/>
          <w:highlight w:val="none"/>
          <w:rPrChange w:id="1179" w:author="Smile" w:date="2026-07-09T17:28:45Z">
            <w:rPr>
              <w:rFonts w:ascii="Times New Roman" w:hAnsi="Times New Roman" w:eastAsia="方正仿宋_GBK" w:cs="Times New Roman"/>
              <w:color w:val="auto"/>
              <w:kern w:val="0"/>
              <w:sz w:val="21"/>
              <w:szCs w:val="21"/>
              <w:highlight w:val="none"/>
            </w:rPr>
          </w:rPrChange>
        </w:rPr>
        <w:t>放弃</w:t>
      </w:r>
      <w:r>
        <w:rPr>
          <w:rFonts w:hint="eastAsia" w:ascii="Times New Roman" w:hAnsi="Times New Roman" w:eastAsia="方正仿宋_GBK" w:cs="Times New Roman"/>
          <w:color w:val="auto"/>
          <w:kern w:val="0"/>
          <w:sz w:val="21"/>
          <w:szCs w:val="21"/>
          <w:highlight w:val="none"/>
          <w:lang w:val="en-US" w:eastAsia="zh-CN"/>
          <w:rPrChange w:id="1180" w:author="Smile" w:date="2026-07-09T17:28:45Z">
            <w:rPr>
              <w:rFonts w:hint="eastAsia" w:ascii="Times New Roman" w:hAnsi="Times New Roman" w:eastAsia="方正仿宋_GBK" w:cs="Times New Roman"/>
              <w:color w:val="auto"/>
              <w:kern w:val="0"/>
              <w:sz w:val="21"/>
              <w:szCs w:val="21"/>
              <w:highlight w:val="none"/>
              <w:lang w:val="en-US" w:eastAsia="zh-CN"/>
            </w:rPr>
          </w:rPrChange>
        </w:rPr>
        <w:t>中标</w:t>
      </w:r>
      <w:r>
        <w:rPr>
          <w:rFonts w:ascii="Times New Roman" w:hAnsi="Times New Roman" w:eastAsia="方正仿宋_GBK" w:cs="Times New Roman"/>
          <w:color w:val="auto"/>
          <w:kern w:val="0"/>
          <w:sz w:val="21"/>
          <w:szCs w:val="21"/>
          <w:highlight w:val="none"/>
          <w:rPrChange w:id="1181" w:author="Smile" w:date="2026-07-09T17:28:45Z">
            <w:rPr>
              <w:rFonts w:ascii="Times New Roman" w:hAnsi="Times New Roman" w:eastAsia="方正仿宋_GBK" w:cs="Times New Roman"/>
              <w:color w:val="auto"/>
              <w:kern w:val="0"/>
              <w:sz w:val="21"/>
              <w:szCs w:val="21"/>
              <w:highlight w:val="none"/>
            </w:rPr>
          </w:rPrChang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Change w:id="1182" w:author="Smile" w:date="2026-07-09T17:28:45Z">
            <w:rPr>
              <w:rFonts w:hint="eastAsia" w:ascii="Times New Roman" w:hAnsi="Times New Roman" w:eastAsia="方正仿宋_GBK" w:cs="Times New Roman"/>
              <w:color w:val="auto"/>
              <w:kern w:val="0"/>
              <w:sz w:val="21"/>
              <w:szCs w:val="21"/>
              <w:highlight w:val="none"/>
            </w:rPr>
          </w:rPrChange>
        </w:rPr>
        <w:t>招标</w:t>
      </w:r>
      <w:r>
        <w:rPr>
          <w:rFonts w:ascii="Times New Roman" w:hAnsi="Times New Roman" w:eastAsia="方正仿宋_GBK" w:cs="Times New Roman"/>
          <w:color w:val="auto"/>
          <w:kern w:val="0"/>
          <w:sz w:val="21"/>
          <w:szCs w:val="21"/>
          <w:highlight w:val="none"/>
          <w:rPrChange w:id="1183" w:author="Smile" w:date="2026-07-09T17:28:45Z">
            <w:rPr>
              <w:rFonts w:ascii="Times New Roman" w:hAnsi="Times New Roman" w:eastAsia="方正仿宋_GBK" w:cs="Times New Roman"/>
              <w:color w:val="auto"/>
              <w:kern w:val="0"/>
              <w:sz w:val="21"/>
              <w:szCs w:val="21"/>
              <w:highlight w:val="none"/>
            </w:rPr>
          </w:rPrChange>
        </w:rPr>
        <w:t>人有权终止合同，并没收其投标保证金及履约保证金。</w:t>
      </w:r>
      <w:bookmarkEnd w:id="295"/>
    </w:p>
    <w:p w14:paraId="0A819402">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184"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296" w:name="_Toc334774204"/>
      <w:bookmarkStart w:id="297" w:name="_Toc10014"/>
      <w:bookmarkStart w:id="298" w:name="_Toc15584"/>
      <w:bookmarkStart w:id="299" w:name="_Toc317863464"/>
      <w:bookmarkStart w:id="300" w:name="_Toc531594771"/>
      <w:bookmarkStart w:id="301" w:name="_Toc11895"/>
      <w:bookmarkStart w:id="302" w:name="_Toc317863467"/>
      <w:bookmarkStart w:id="303" w:name="_Toc531594773"/>
      <w:bookmarkStart w:id="304" w:name="_Toc200513172"/>
      <w:bookmarkStart w:id="305" w:name="_Toc334774207"/>
      <w:r>
        <w:rPr>
          <w:rFonts w:ascii="Times New Roman" w:hAnsi="Times New Roman" w:eastAsia="方正楷体_GBK" w:cs="Times New Roman"/>
          <w:b/>
          <w:color w:val="auto"/>
          <w:w w:val="99"/>
          <w:kern w:val="0"/>
          <w:sz w:val="21"/>
          <w:szCs w:val="21"/>
          <w:highlight w:val="none"/>
          <w:lang w:val="zh-CN"/>
          <w:rPrChange w:id="1185" w:author="Smile" w:date="2026-07-09T17:28:45Z">
            <w:rPr>
              <w:rFonts w:ascii="Times New Roman" w:hAnsi="Times New Roman" w:eastAsia="方正楷体_GBK" w:cs="Times New Roman"/>
              <w:b/>
              <w:color w:val="auto"/>
              <w:w w:val="99"/>
              <w:kern w:val="0"/>
              <w:sz w:val="21"/>
              <w:szCs w:val="21"/>
              <w:highlight w:val="none"/>
              <w:lang w:val="zh-CN"/>
            </w:rPr>
          </w:rPrChange>
        </w:rPr>
        <w:t>8.重新招标和不再招标</w:t>
      </w:r>
      <w:bookmarkEnd w:id="296"/>
      <w:bookmarkEnd w:id="297"/>
      <w:bookmarkEnd w:id="298"/>
      <w:bookmarkEnd w:id="299"/>
      <w:bookmarkEnd w:id="300"/>
    </w:p>
    <w:p w14:paraId="628D085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Change w:id="1186" w:author="Smile" w:date="2026-07-09T17:28:45Z">
            <w:rPr>
              <w:rFonts w:hint="eastAsia" w:ascii="Times New Roman" w:hAnsi="Times New Roman" w:eastAsia="方正仿宋_GBK" w:cs="Times New Roman"/>
              <w:b/>
              <w:color w:val="auto"/>
              <w:kern w:val="0"/>
              <w:sz w:val="21"/>
              <w:szCs w:val="21"/>
              <w:highlight w:val="none"/>
            </w:rPr>
          </w:rPrChange>
        </w:rPr>
      </w:pPr>
      <w:bookmarkStart w:id="306" w:name="_Toc6495"/>
      <w:r>
        <w:rPr>
          <w:rFonts w:hint="eastAsia" w:ascii="Times New Roman" w:hAnsi="Times New Roman" w:eastAsia="方正仿宋_GBK" w:cs="Times New Roman"/>
          <w:b/>
          <w:color w:val="auto"/>
          <w:kern w:val="0"/>
          <w:sz w:val="21"/>
          <w:szCs w:val="21"/>
          <w:highlight w:val="none"/>
          <w:rPrChange w:id="1187" w:author="Smile" w:date="2026-07-09T17:28:45Z">
            <w:rPr>
              <w:rFonts w:hint="eastAsia" w:ascii="Times New Roman" w:hAnsi="Times New Roman" w:eastAsia="方正仿宋_GBK" w:cs="Times New Roman"/>
              <w:b/>
              <w:color w:val="auto"/>
              <w:kern w:val="0"/>
              <w:sz w:val="21"/>
              <w:szCs w:val="21"/>
              <w:highlight w:val="none"/>
            </w:rPr>
          </w:rPrChange>
        </w:rPr>
        <w:t>8.1 重新招标</w:t>
      </w:r>
      <w:bookmarkEnd w:id="306"/>
    </w:p>
    <w:p w14:paraId="2EB0342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Change w:id="1188" w:author="Smile" w:date="2026-07-09T17:28:45Z">
            <w:rPr>
              <w:rFonts w:hint="eastAsia" w:ascii="Times New Roman" w:hAnsi="Times New Roman" w:eastAsia="方正仿宋_GBK" w:cs="Times New Roman"/>
              <w:b w:val="0"/>
              <w:bCs/>
              <w:color w:val="auto"/>
              <w:kern w:val="0"/>
              <w:sz w:val="21"/>
              <w:szCs w:val="21"/>
              <w:highlight w:val="none"/>
            </w:rPr>
          </w:rPrChange>
        </w:rPr>
      </w:pPr>
      <w:bookmarkStart w:id="307" w:name="_Toc16368"/>
      <w:r>
        <w:rPr>
          <w:rFonts w:hint="eastAsia" w:ascii="Times New Roman" w:hAnsi="Times New Roman" w:eastAsia="方正仿宋_GBK" w:cs="Times New Roman"/>
          <w:b w:val="0"/>
          <w:bCs/>
          <w:color w:val="auto"/>
          <w:kern w:val="0"/>
          <w:sz w:val="21"/>
          <w:szCs w:val="21"/>
          <w:highlight w:val="none"/>
          <w:rPrChange w:id="1189" w:author="Smile" w:date="2026-07-09T17:28:45Z">
            <w:rPr>
              <w:rFonts w:hint="eastAsia" w:ascii="Times New Roman" w:hAnsi="Times New Roman" w:eastAsia="方正仿宋_GBK" w:cs="Times New Roman"/>
              <w:b w:val="0"/>
              <w:bCs/>
              <w:color w:val="auto"/>
              <w:kern w:val="0"/>
              <w:sz w:val="21"/>
              <w:szCs w:val="21"/>
              <w:highlight w:val="none"/>
            </w:rPr>
          </w:rPrChange>
        </w:rPr>
        <w:t>有下列情形之一的，招标人将重新招标</w:t>
      </w:r>
      <w:bookmarkEnd w:id="307"/>
    </w:p>
    <w:p w14:paraId="03C7234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Change w:id="1190" w:author="Smile" w:date="2026-07-09T17:28:45Z">
            <w:rPr>
              <w:rFonts w:hint="eastAsia" w:ascii="Times New Roman" w:hAnsi="Times New Roman" w:eastAsia="方正仿宋_GBK" w:cs="Times New Roman"/>
              <w:b w:val="0"/>
              <w:bCs/>
              <w:color w:val="auto"/>
              <w:kern w:val="0"/>
              <w:sz w:val="21"/>
              <w:szCs w:val="21"/>
              <w:highlight w:val="none"/>
            </w:rPr>
          </w:rPrChange>
        </w:rPr>
      </w:pPr>
      <w:bookmarkStart w:id="308" w:name="_Toc6581"/>
      <w:r>
        <w:rPr>
          <w:rFonts w:hint="eastAsia" w:ascii="Times New Roman" w:hAnsi="Times New Roman" w:eastAsia="方正仿宋_GBK" w:cs="Times New Roman"/>
          <w:b w:val="0"/>
          <w:bCs/>
          <w:color w:val="auto"/>
          <w:kern w:val="0"/>
          <w:sz w:val="21"/>
          <w:szCs w:val="21"/>
          <w:highlight w:val="none"/>
          <w:rPrChange w:id="1191" w:author="Smile" w:date="2026-07-09T17:28:45Z">
            <w:rPr>
              <w:rFonts w:hint="eastAsia" w:ascii="Times New Roman" w:hAnsi="Times New Roman" w:eastAsia="方正仿宋_GBK" w:cs="Times New Roman"/>
              <w:b w:val="0"/>
              <w:bCs/>
              <w:color w:val="auto"/>
              <w:kern w:val="0"/>
              <w:sz w:val="21"/>
              <w:szCs w:val="21"/>
              <w:highlight w:val="none"/>
            </w:rPr>
          </w:rPrChange>
        </w:rPr>
        <w:t>（1）投标截止时间止，投标人少于三个的；</w:t>
      </w:r>
      <w:bookmarkEnd w:id="308"/>
    </w:p>
    <w:p w14:paraId="38383F9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Change w:id="1192" w:author="Smile" w:date="2026-07-09T17:28:45Z">
            <w:rPr>
              <w:rFonts w:hint="eastAsia" w:ascii="Times New Roman" w:hAnsi="Times New Roman" w:eastAsia="方正仿宋_GBK" w:cs="Times New Roman"/>
              <w:b w:val="0"/>
              <w:bCs/>
              <w:color w:val="auto"/>
              <w:kern w:val="0"/>
              <w:sz w:val="21"/>
              <w:szCs w:val="21"/>
              <w:highlight w:val="none"/>
            </w:rPr>
          </w:rPrChange>
        </w:rPr>
      </w:pPr>
      <w:bookmarkStart w:id="309" w:name="_Toc5035"/>
      <w:r>
        <w:rPr>
          <w:rFonts w:hint="eastAsia" w:ascii="Times New Roman" w:hAnsi="Times New Roman" w:eastAsia="方正仿宋_GBK" w:cs="Times New Roman"/>
          <w:b w:val="0"/>
          <w:bCs/>
          <w:color w:val="auto"/>
          <w:kern w:val="0"/>
          <w:sz w:val="21"/>
          <w:szCs w:val="21"/>
          <w:highlight w:val="none"/>
          <w:rPrChange w:id="1193" w:author="Smile" w:date="2026-07-09T17:28:45Z">
            <w:rPr>
              <w:rFonts w:hint="eastAsia" w:ascii="Times New Roman" w:hAnsi="Times New Roman" w:eastAsia="方正仿宋_GBK" w:cs="Times New Roman"/>
              <w:b w:val="0"/>
              <w:bCs/>
              <w:color w:val="auto"/>
              <w:kern w:val="0"/>
              <w:sz w:val="21"/>
              <w:szCs w:val="21"/>
              <w:highlight w:val="none"/>
            </w:rPr>
          </w:rPrChange>
        </w:rPr>
        <w:t>（2）评标后合格的投标人少于三个的。</w:t>
      </w:r>
      <w:bookmarkEnd w:id="309"/>
    </w:p>
    <w:p w14:paraId="61D0E3A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Change w:id="1194" w:author="Smile" w:date="2026-07-09T17:28:45Z">
            <w:rPr>
              <w:rFonts w:hint="eastAsia" w:ascii="Times New Roman" w:hAnsi="Times New Roman" w:eastAsia="方正仿宋_GBK" w:cs="Times New Roman"/>
              <w:b/>
              <w:color w:val="auto"/>
              <w:kern w:val="0"/>
              <w:sz w:val="21"/>
              <w:szCs w:val="21"/>
              <w:highlight w:val="none"/>
            </w:rPr>
          </w:rPrChange>
        </w:rPr>
      </w:pPr>
      <w:bookmarkStart w:id="310" w:name="_Toc227"/>
      <w:r>
        <w:rPr>
          <w:rFonts w:hint="eastAsia" w:ascii="Times New Roman" w:hAnsi="Times New Roman" w:eastAsia="方正仿宋_GBK" w:cs="Times New Roman"/>
          <w:b/>
          <w:color w:val="auto"/>
          <w:kern w:val="0"/>
          <w:sz w:val="21"/>
          <w:szCs w:val="21"/>
          <w:highlight w:val="none"/>
          <w:rPrChange w:id="1195" w:author="Smile" w:date="2026-07-09T17:28:45Z">
            <w:rPr>
              <w:rFonts w:hint="eastAsia" w:ascii="Times New Roman" w:hAnsi="Times New Roman" w:eastAsia="方正仿宋_GBK" w:cs="Times New Roman"/>
              <w:b/>
              <w:color w:val="auto"/>
              <w:kern w:val="0"/>
              <w:sz w:val="21"/>
              <w:szCs w:val="21"/>
              <w:highlight w:val="none"/>
            </w:rPr>
          </w:rPrChange>
        </w:rPr>
        <w:t>8.2 不再招标</w:t>
      </w:r>
      <w:bookmarkEnd w:id="310"/>
    </w:p>
    <w:p w14:paraId="0C0D940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Change w:id="1196" w:author="Smile" w:date="2026-07-09T17:28:45Z">
            <w:rPr>
              <w:rFonts w:hint="eastAsia" w:ascii="Times New Roman" w:hAnsi="Times New Roman" w:eastAsia="方正仿宋_GBK" w:cs="Times New Roman"/>
              <w:b w:val="0"/>
              <w:bCs/>
              <w:color w:val="auto"/>
              <w:kern w:val="0"/>
              <w:sz w:val="21"/>
              <w:szCs w:val="21"/>
              <w:highlight w:val="none"/>
            </w:rPr>
          </w:rPrChange>
        </w:rPr>
      </w:pPr>
      <w:bookmarkStart w:id="311" w:name="_Toc5408"/>
      <w:r>
        <w:rPr>
          <w:rFonts w:hint="eastAsia" w:ascii="Times New Roman" w:hAnsi="Times New Roman" w:eastAsia="方正仿宋_GBK" w:cs="Times New Roman"/>
          <w:b w:val="0"/>
          <w:bCs/>
          <w:color w:val="auto"/>
          <w:kern w:val="0"/>
          <w:sz w:val="21"/>
          <w:szCs w:val="21"/>
          <w:highlight w:val="none"/>
          <w:rPrChange w:id="1197" w:author="Smile" w:date="2026-07-09T17:28:45Z">
            <w:rPr>
              <w:rFonts w:hint="eastAsia" w:ascii="Times New Roman" w:hAnsi="Times New Roman" w:eastAsia="方正仿宋_GBK" w:cs="Times New Roman"/>
              <w:b w:val="0"/>
              <w:bCs/>
              <w:color w:val="auto"/>
              <w:kern w:val="0"/>
              <w:sz w:val="21"/>
              <w:szCs w:val="21"/>
              <w:highlight w:val="none"/>
            </w:rPr>
          </w:rPrChange>
        </w:rPr>
        <w:t>若调整采购需求重新招标仍然失败的，可以采用竞争性谈判或单一来源的方式执行本项目。</w:t>
      </w:r>
      <w:bookmarkEnd w:id="311"/>
    </w:p>
    <w:p w14:paraId="77A44DBE">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198" w:author="Smile" w:date="2026-07-09T17:28:45Z">
            <w:rPr>
              <w:rFonts w:ascii="Times New Roman" w:hAnsi="Times New Roman" w:eastAsia="方正楷体_GBK" w:cs="Times New Roman"/>
              <w:b/>
              <w:color w:val="auto"/>
              <w:w w:val="99"/>
              <w:kern w:val="0"/>
              <w:sz w:val="21"/>
              <w:szCs w:val="21"/>
              <w:highlight w:val="none"/>
              <w:lang w:val="zh-CN"/>
            </w:rPr>
          </w:rPrChange>
        </w:rPr>
      </w:pPr>
      <w:bookmarkStart w:id="312" w:name="_Toc15663"/>
      <w:r>
        <w:rPr>
          <w:rFonts w:ascii="Times New Roman" w:hAnsi="Times New Roman" w:eastAsia="方正楷体_GBK" w:cs="Times New Roman"/>
          <w:b/>
          <w:color w:val="auto"/>
          <w:w w:val="99"/>
          <w:kern w:val="0"/>
          <w:sz w:val="21"/>
          <w:szCs w:val="21"/>
          <w:highlight w:val="none"/>
          <w:lang w:val="zh-CN"/>
          <w:rPrChange w:id="1199" w:author="Smile" w:date="2026-07-09T17:28:45Z">
            <w:rPr>
              <w:rFonts w:ascii="Times New Roman" w:hAnsi="Times New Roman" w:eastAsia="方正楷体_GBK" w:cs="Times New Roman"/>
              <w:b/>
              <w:color w:val="auto"/>
              <w:w w:val="99"/>
              <w:kern w:val="0"/>
              <w:sz w:val="21"/>
              <w:szCs w:val="21"/>
              <w:highlight w:val="none"/>
              <w:lang w:val="zh-CN"/>
            </w:rPr>
          </w:rPrChange>
        </w:rPr>
        <w:t>9.纪律和监督</w:t>
      </w:r>
      <w:bookmarkEnd w:id="301"/>
      <w:bookmarkEnd w:id="302"/>
      <w:bookmarkEnd w:id="303"/>
      <w:bookmarkEnd w:id="304"/>
      <w:bookmarkEnd w:id="305"/>
      <w:bookmarkEnd w:id="312"/>
    </w:p>
    <w:p w14:paraId="75476C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Change w:id="1200" w:author="Smile" w:date="2026-07-09T17:28:45Z">
            <w:rPr>
              <w:rFonts w:ascii="Times New Roman" w:hAnsi="Times New Roman" w:eastAsia="方正仿宋_GBK" w:cs="Times New Roman"/>
              <w:b/>
              <w:color w:val="auto"/>
              <w:kern w:val="0"/>
              <w:sz w:val="21"/>
              <w:szCs w:val="21"/>
              <w:highlight w:val="none"/>
            </w:rPr>
          </w:rPrChange>
        </w:rPr>
      </w:pPr>
      <w:bookmarkStart w:id="313" w:name="_Toc334774208"/>
      <w:bookmarkStart w:id="314" w:name="_Toc27999"/>
      <w:bookmarkStart w:id="315" w:name="_Toc200513173"/>
      <w:bookmarkStart w:id="316" w:name="_Toc1463"/>
      <w:bookmarkStart w:id="317" w:name="_Toc325636626"/>
      <w:bookmarkStart w:id="318" w:name="_Toc317863468"/>
      <w:bookmarkStart w:id="319" w:name="_Toc531594774"/>
      <w:r>
        <w:rPr>
          <w:rFonts w:ascii="Times New Roman" w:hAnsi="Times New Roman" w:eastAsia="方正仿宋_GBK" w:cs="Times New Roman"/>
          <w:b/>
          <w:color w:val="auto"/>
          <w:kern w:val="0"/>
          <w:sz w:val="21"/>
          <w:szCs w:val="21"/>
          <w:highlight w:val="none"/>
          <w:rPrChange w:id="1201" w:author="Smile" w:date="2026-07-09T17:28:45Z">
            <w:rPr>
              <w:rFonts w:ascii="Times New Roman" w:hAnsi="Times New Roman" w:eastAsia="方正仿宋_GBK" w:cs="Times New Roman"/>
              <w:b/>
              <w:color w:val="auto"/>
              <w:kern w:val="0"/>
              <w:sz w:val="21"/>
              <w:szCs w:val="21"/>
              <w:highlight w:val="none"/>
            </w:rPr>
          </w:rPrChange>
        </w:rPr>
        <w:t>9.1 对招标人的纪律要求</w:t>
      </w:r>
      <w:bookmarkEnd w:id="313"/>
      <w:bookmarkEnd w:id="314"/>
      <w:bookmarkEnd w:id="315"/>
      <w:bookmarkEnd w:id="316"/>
      <w:bookmarkEnd w:id="317"/>
      <w:bookmarkEnd w:id="318"/>
      <w:bookmarkEnd w:id="319"/>
    </w:p>
    <w:p w14:paraId="5007577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02" w:author="Smile" w:date="2026-07-09T17:28:45Z">
            <w:rPr>
              <w:rFonts w:ascii="Times New Roman" w:hAnsi="Times New Roman" w:eastAsia="方正仿宋_GBK" w:cs="Times New Roman"/>
              <w:color w:val="auto"/>
              <w:kern w:val="0"/>
              <w:sz w:val="21"/>
              <w:szCs w:val="21"/>
              <w:highlight w:val="none"/>
            </w:rPr>
          </w:rPrChange>
        </w:rPr>
      </w:pPr>
      <w:bookmarkStart w:id="320" w:name="_Toc8102"/>
      <w:r>
        <w:rPr>
          <w:rFonts w:ascii="Times New Roman" w:hAnsi="Times New Roman" w:eastAsia="方正仿宋_GBK" w:cs="Times New Roman"/>
          <w:color w:val="auto"/>
          <w:kern w:val="0"/>
          <w:sz w:val="21"/>
          <w:szCs w:val="21"/>
          <w:highlight w:val="none"/>
          <w:rPrChange w:id="1203" w:author="Smile" w:date="2026-07-09T17:28:45Z">
            <w:rPr>
              <w:rFonts w:ascii="Times New Roman" w:hAnsi="Times New Roman" w:eastAsia="方正仿宋_GBK" w:cs="Times New Roman"/>
              <w:color w:val="auto"/>
              <w:kern w:val="0"/>
              <w:sz w:val="21"/>
              <w:szCs w:val="21"/>
              <w:highlight w:val="none"/>
            </w:rPr>
          </w:rPrChange>
        </w:rPr>
        <w:t>招标人不得泄漏招标投标活动中应当保密的情况和资料，不得与投标人串通损害国家利益、社会公共利益或者他人合法权益。</w:t>
      </w:r>
      <w:bookmarkEnd w:id="320"/>
    </w:p>
    <w:p w14:paraId="44B3B99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204" w:author="Smile" w:date="2026-07-09T17:28:45Z">
            <w:rPr>
              <w:rFonts w:ascii="Times New Roman" w:hAnsi="Times New Roman" w:eastAsia="方正仿宋_GBK" w:cs="Times New Roman"/>
              <w:b/>
              <w:color w:val="auto"/>
              <w:kern w:val="0"/>
              <w:sz w:val="21"/>
              <w:szCs w:val="21"/>
              <w:highlight w:val="none"/>
            </w:rPr>
          </w:rPrChange>
        </w:rPr>
      </w:pPr>
      <w:bookmarkStart w:id="321" w:name="_Toc317863469"/>
      <w:bookmarkStart w:id="322" w:name="_Toc200513174"/>
      <w:bookmarkStart w:id="323" w:name="_Toc531594775"/>
      <w:bookmarkStart w:id="324" w:name="_Toc334774209"/>
      <w:bookmarkStart w:id="325" w:name="_Toc19583"/>
      <w:bookmarkStart w:id="326" w:name="_Toc270"/>
      <w:bookmarkStart w:id="327" w:name="_Toc325636627"/>
      <w:r>
        <w:rPr>
          <w:rFonts w:ascii="Times New Roman" w:hAnsi="Times New Roman" w:eastAsia="方正仿宋_GBK" w:cs="Times New Roman"/>
          <w:b/>
          <w:color w:val="auto"/>
          <w:kern w:val="0"/>
          <w:sz w:val="21"/>
          <w:szCs w:val="21"/>
          <w:highlight w:val="none"/>
          <w:rPrChange w:id="1205" w:author="Smile" w:date="2026-07-09T17:28:45Z">
            <w:rPr>
              <w:rFonts w:ascii="Times New Roman" w:hAnsi="Times New Roman" w:eastAsia="方正仿宋_GBK" w:cs="Times New Roman"/>
              <w:b/>
              <w:color w:val="auto"/>
              <w:kern w:val="0"/>
              <w:sz w:val="21"/>
              <w:szCs w:val="21"/>
              <w:highlight w:val="none"/>
            </w:rPr>
          </w:rPrChange>
        </w:rPr>
        <w:t>9.2 对投标人的纪律要求</w:t>
      </w:r>
      <w:bookmarkEnd w:id="321"/>
      <w:bookmarkEnd w:id="322"/>
      <w:bookmarkEnd w:id="323"/>
      <w:bookmarkEnd w:id="324"/>
      <w:bookmarkEnd w:id="325"/>
      <w:bookmarkEnd w:id="326"/>
      <w:bookmarkEnd w:id="327"/>
    </w:p>
    <w:p w14:paraId="3DE2A5C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06" w:author="Smile" w:date="2026-07-09T17:28:45Z">
            <w:rPr>
              <w:rFonts w:ascii="Times New Roman" w:hAnsi="Times New Roman" w:eastAsia="方正仿宋_GBK" w:cs="Times New Roman"/>
              <w:kern w:val="0"/>
              <w:sz w:val="21"/>
              <w:szCs w:val="21"/>
              <w:highlight w:val="none"/>
            </w:rPr>
          </w:rPrChange>
        </w:rPr>
      </w:pPr>
      <w:bookmarkStart w:id="328" w:name="_Toc5715"/>
      <w:r>
        <w:rPr>
          <w:rFonts w:ascii="Times New Roman" w:hAnsi="Times New Roman" w:eastAsia="方正仿宋_GBK" w:cs="Times New Roman"/>
          <w:color w:val="auto"/>
          <w:kern w:val="0"/>
          <w:sz w:val="21"/>
          <w:szCs w:val="21"/>
          <w:highlight w:val="none"/>
          <w:rPrChange w:id="1207" w:author="Smile" w:date="2026-07-09T17:28:45Z">
            <w:rPr>
              <w:rFonts w:ascii="Times New Roman" w:hAnsi="Times New Roman" w:eastAsia="方正仿宋_GBK" w:cs="Times New Roman"/>
              <w:color w:val="auto"/>
              <w:kern w:val="0"/>
              <w:sz w:val="21"/>
              <w:szCs w:val="21"/>
              <w:highlight w:val="none"/>
            </w:rPr>
          </w:rPrChange>
        </w:rPr>
        <w:t>投标人不得相互串通投标或者与招标人串通投标，不得向招标人或者评标委员会成员行贿谋取中标，不得以他人名义投标或者以其他方式弄虚作假骗取</w:t>
      </w:r>
      <w:r>
        <w:rPr>
          <w:rFonts w:ascii="Times New Roman" w:hAnsi="Times New Roman" w:eastAsia="方正仿宋_GBK" w:cs="Times New Roman"/>
          <w:color w:val="auto"/>
          <w:kern w:val="0"/>
          <w:sz w:val="21"/>
          <w:szCs w:val="21"/>
          <w:highlight w:val="none"/>
          <w:rPrChange w:id="1208" w:author="Smile" w:date="2026-07-09T17:28:45Z">
            <w:rPr>
              <w:rFonts w:ascii="Times New Roman" w:hAnsi="Times New Roman" w:eastAsia="方正仿宋_GBK" w:cs="Times New Roman"/>
              <w:kern w:val="0"/>
              <w:sz w:val="21"/>
              <w:szCs w:val="21"/>
              <w:highlight w:val="none"/>
            </w:rPr>
          </w:rPrChange>
        </w:rPr>
        <w:t>中标；投标人不得以任何方式干扰、影响评标工作。</w:t>
      </w:r>
      <w:bookmarkEnd w:id="328"/>
    </w:p>
    <w:p w14:paraId="3AFE7C5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209" w:author="Smile" w:date="2026-07-09T17:28:45Z">
            <w:rPr>
              <w:rFonts w:ascii="Times New Roman" w:hAnsi="Times New Roman" w:eastAsia="方正仿宋_GBK" w:cs="Times New Roman"/>
              <w:b/>
              <w:kern w:val="0"/>
              <w:sz w:val="21"/>
              <w:szCs w:val="21"/>
              <w:highlight w:val="none"/>
            </w:rPr>
          </w:rPrChange>
        </w:rPr>
      </w:pPr>
      <w:bookmarkStart w:id="329" w:name="_Toc200513175"/>
      <w:bookmarkStart w:id="330" w:name="_Toc531594776"/>
      <w:bookmarkStart w:id="331" w:name="_Toc317863470"/>
      <w:bookmarkStart w:id="332" w:name="_Toc23543"/>
      <w:bookmarkStart w:id="333" w:name="_Toc334774210"/>
      <w:bookmarkStart w:id="334" w:name="_Toc325636628"/>
      <w:bookmarkStart w:id="335" w:name="_Toc13673"/>
      <w:r>
        <w:rPr>
          <w:rFonts w:ascii="Times New Roman" w:hAnsi="Times New Roman" w:eastAsia="方正仿宋_GBK" w:cs="Times New Roman"/>
          <w:b/>
          <w:color w:val="auto"/>
          <w:kern w:val="0"/>
          <w:sz w:val="21"/>
          <w:szCs w:val="21"/>
          <w:highlight w:val="none"/>
          <w:rPrChange w:id="1210" w:author="Smile" w:date="2026-07-09T17:28:45Z">
            <w:rPr>
              <w:rFonts w:ascii="Times New Roman" w:hAnsi="Times New Roman" w:eastAsia="方正仿宋_GBK" w:cs="Times New Roman"/>
              <w:b/>
              <w:kern w:val="0"/>
              <w:sz w:val="21"/>
              <w:szCs w:val="21"/>
              <w:highlight w:val="none"/>
            </w:rPr>
          </w:rPrChange>
        </w:rPr>
        <w:t>9.3 对评标委员会成员的纪律要求</w:t>
      </w:r>
      <w:bookmarkEnd w:id="329"/>
      <w:bookmarkEnd w:id="330"/>
      <w:bookmarkEnd w:id="331"/>
      <w:bookmarkEnd w:id="332"/>
      <w:bookmarkEnd w:id="333"/>
      <w:bookmarkEnd w:id="334"/>
      <w:bookmarkEnd w:id="335"/>
    </w:p>
    <w:p w14:paraId="4FF3EBA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11" w:author="Smile" w:date="2026-07-09T17:28:45Z">
            <w:rPr>
              <w:rFonts w:ascii="Times New Roman" w:hAnsi="Times New Roman" w:eastAsia="方正仿宋_GBK" w:cs="Times New Roman"/>
              <w:kern w:val="0"/>
              <w:sz w:val="21"/>
              <w:szCs w:val="21"/>
              <w:highlight w:val="none"/>
            </w:rPr>
          </w:rPrChange>
        </w:rPr>
      </w:pPr>
      <w:bookmarkStart w:id="336" w:name="_Toc22884"/>
      <w:r>
        <w:rPr>
          <w:rFonts w:ascii="Times New Roman" w:hAnsi="Times New Roman" w:eastAsia="方正仿宋_GBK" w:cs="Times New Roman"/>
          <w:color w:val="auto"/>
          <w:kern w:val="0"/>
          <w:sz w:val="21"/>
          <w:szCs w:val="21"/>
          <w:highlight w:val="none"/>
          <w:rPrChange w:id="1212" w:author="Smile" w:date="2026-07-09T17:28:45Z">
            <w:rPr>
              <w:rFonts w:ascii="Times New Roman" w:hAnsi="Times New Roman" w:eastAsia="方正仿宋_GBK" w:cs="Times New Roman"/>
              <w:kern w:val="0"/>
              <w:sz w:val="21"/>
              <w:szCs w:val="21"/>
              <w:highlight w:val="none"/>
            </w:rPr>
          </w:rPrChang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bookmarkEnd w:id="336"/>
    </w:p>
    <w:p w14:paraId="5BA4DA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213" w:author="Smile" w:date="2026-07-09T17:28:45Z">
            <w:rPr>
              <w:rFonts w:ascii="Times New Roman" w:hAnsi="Times New Roman" w:eastAsia="方正仿宋_GBK" w:cs="Times New Roman"/>
              <w:b/>
              <w:kern w:val="0"/>
              <w:sz w:val="21"/>
              <w:szCs w:val="21"/>
              <w:highlight w:val="none"/>
            </w:rPr>
          </w:rPrChange>
        </w:rPr>
      </w:pPr>
      <w:bookmarkStart w:id="337" w:name="_Toc17645"/>
      <w:bookmarkStart w:id="338" w:name="_Toc18783"/>
      <w:bookmarkStart w:id="339" w:name="_Toc13285"/>
      <w:bookmarkStart w:id="340" w:name="_Toc200513176"/>
      <w:bookmarkStart w:id="341" w:name="_Toc334774211"/>
      <w:bookmarkStart w:id="342" w:name="_Toc531594777"/>
      <w:bookmarkStart w:id="343" w:name="_Toc325636629"/>
      <w:bookmarkStart w:id="344" w:name="_Toc317863471"/>
      <w:r>
        <w:rPr>
          <w:rFonts w:ascii="Times New Roman" w:hAnsi="Times New Roman" w:eastAsia="方正仿宋_GBK" w:cs="Times New Roman"/>
          <w:b/>
          <w:color w:val="auto"/>
          <w:kern w:val="0"/>
          <w:sz w:val="21"/>
          <w:szCs w:val="21"/>
          <w:highlight w:val="none"/>
          <w:rPrChange w:id="1214" w:author="Smile" w:date="2026-07-09T17:28:45Z">
            <w:rPr>
              <w:rFonts w:ascii="Times New Roman" w:hAnsi="Times New Roman" w:eastAsia="方正仿宋_GBK" w:cs="Times New Roman"/>
              <w:b/>
              <w:kern w:val="0"/>
              <w:sz w:val="21"/>
              <w:szCs w:val="21"/>
              <w:highlight w:val="none"/>
            </w:rPr>
          </w:rPrChange>
        </w:rPr>
        <w:t>9.4 对与评标活动有关的工作人员的纪律要求</w:t>
      </w:r>
      <w:bookmarkEnd w:id="337"/>
      <w:bookmarkEnd w:id="338"/>
      <w:bookmarkEnd w:id="339"/>
      <w:bookmarkEnd w:id="340"/>
      <w:bookmarkEnd w:id="341"/>
      <w:bookmarkEnd w:id="342"/>
      <w:bookmarkEnd w:id="343"/>
      <w:bookmarkEnd w:id="344"/>
    </w:p>
    <w:p w14:paraId="5E5DA47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15" w:author="Smile" w:date="2026-07-09T17:28:45Z">
            <w:rPr>
              <w:rFonts w:ascii="Times New Roman" w:hAnsi="Times New Roman" w:eastAsia="方正仿宋_GBK" w:cs="Times New Roman"/>
              <w:kern w:val="0"/>
              <w:sz w:val="21"/>
              <w:szCs w:val="21"/>
              <w:highlight w:val="none"/>
            </w:rPr>
          </w:rPrChange>
        </w:rPr>
      </w:pPr>
      <w:bookmarkStart w:id="345" w:name="_Toc10838"/>
      <w:r>
        <w:rPr>
          <w:rFonts w:ascii="Times New Roman" w:hAnsi="Times New Roman" w:eastAsia="方正仿宋_GBK" w:cs="Times New Roman"/>
          <w:color w:val="auto"/>
          <w:kern w:val="0"/>
          <w:sz w:val="21"/>
          <w:szCs w:val="21"/>
          <w:highlight w:val="none"/>
          <w:rPrChange w:id="1216" w:author="Smile" w:date="2026-07-09T17:28:45Z">
            <w:rPr>
              <w:rFonts w:ascii="Times New Roman" w:hAnsi="Times New Roman" w:eastAsia="方正仿宋_GBK" w:cs="Times New Roman"/>
              <w:kern w:val="0"/>
              <w:sz w:val="21"/>
              <w:szCs w:val="21"/>
              <w:highlight w:val="none"/>
            </w:rPr>
          </w:rPrChang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45"/>
    </w:p>
    <w:p w14:paraId="497AC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Change w:id="1217" w:author="Smile" w:date="2026-07-09T17:28:45Z">
            <w:rPr>
              <w:rFonts w:ascii="Times New Roman" w:hAnsi="Times New Roman" w:eastAsia="方正仿宋_GBK" w:cs="Times New Roman"/>
              <w:b/>
              <w:kern w:val="0"/>
              <w:sz w:val="21"/>
              <w:szCs w:val="21"/>
              <w:highlight w:val="none"/>
            </w:rPr>
          </w:rPrChange>
        </w:rPr>
      </w:pPr>
      <w:bookmarkStart w:id="346" w:name="_Toc13124"/>
      <w:bookmarkStart w:id="347" w:name="_Toc14011"/>
      <w:bookmarkStart w:id="348" w:name="_Toc317863472"/>
      <w:bookmarkStart w:id="349" w:name="_Toc334774212"/>
      <w:bookmarkStart w:id="350" w:name="_Toc17360"/>
      <w:bookmarkStart w:id="351" w:name="_Toc200513177"/>
      <w:bookmarkStart w:id="352" w:name="_Toc531594778"/>
      <w:bookmarkStart w:id="353" w:name="_Toc325636630"/>
      <w:r>
        <w:rPr>
          <w:rFonts w:ascii="Times New Roman" w:hAnsi="Times New Roman" w:eastAsia="方正仿宋_GBK" w:cs="Times New Roman"/>
          <w:b/>
          <w:color w:val="auto"/>
          <w:kern w:val="0"/>
          <w:sz w:val="21"/>
          <w:szCs w:val="21"/>
          <w:highlight w:val="none"/>
          <w:rPrChange w:id="1218" w:author="Smile" w:date="2026-07-09T17:28:45Z">
            <w:rPr>
              <w:rFonts w:ascii="Times New Roman" w:hAnsi="Times New Roman" w:eastAsia="方正仿宋_GBK" w:cs="Times New Roman"/>
              <w:b/>
              <w:kern w:val="0"/>
              <w:sz w:val="21"/>
              <w:szCs w:val="21"/>
              <w:highlight w:val="none"/>
            </w:rPr>
          </w:rPrChange>
        </w:rPr>
        <w:t>9.5 投诉</w:t>
      </w:r>
      <w:bookmarkEnd w:id="346"/>
      <w:bookmarkEnd w:id="347"/>
      <w:bookmarkEnd w:id="348"/>
      <w:bookmarkEnd w:id="349"/>
      <w:bookmarkEnd w:id="350"/>
      <w:bookmarkEnd w:id="351"/>
      <w:bookmarkEnd w:id="352"/>
      <w:bookmarkEnd w:id="353"/>
    </w:p>
    <w:p w14:paraId="069DEC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19" w:author="Smile" w:date="2026-07-09T17:28:45Z">
            <w:rPr>
              <w:rFonts w:ascii="Times New Roman" w:hAnsi="Times New Roman" w:eastAsia="方正仿宋_GBK" w:cs="Times New Roman"/>
              <w:kern w:val="0"/>
              <w:sz w:val="21"/>
              <w:szCs w:val="21"/>
              <w:highlight w:val="none"/>
            </w:rPr>
          </w:rPrChange>
        </w:rPr>
      </w:pPr>
      <w:bookmarkStart w:id="354" w:name="_Toc32156"/>
      <w:r>
        <w:rPr>
          <w:rFonts w:ascii="Times New Roman" w:hAnsi="Times New Roman" w:eastAsia="方正仿宋_GBK" w:cs="Times New Roman"/>
          <w:color w:val="auto"/>
          <w:kern w:val="0"/>
          <w:sz w:val="21"/>
          <w:szCs w:val="21"/>
          <w:highlight w:val="none"/>
          <w:rPrChange w:id="1220" w:author="Smile" w:date="2026-07-09T17:28:45Z">
            <w:rPr>
              <w:rFonts w:ascii="Times New Roman" w:hAnsi="Times New Roman" w:eastAsia="方正仿宋_GBK" w:cs="Times New Roman"/>
              <w:kern w:val="0"/>
              <w:sz w:val="21"/>
              <w:szCs w:val="21"/>
              <w:highlight w:val="none"/>
            </w:rPr>
          </w:rPrChange>
        </w:rPr>
        <w:t>投标人和其他利害关系人认为本次招标活动违反法律、法规和规章规定的，有权向学院有关行政监督部门投诉。</w:t>
      </w:r>
      <w:bookmarkEnd w:id="354"/>
    </w:p>
    <w:p w14:paraId="73853CE9">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Change w:id="1221" w:author="Smile" w:date="2026-07-09T17:28:45Z">
            <w:rPr>
              <w:rFonts w:ascii="Times New Roman" w:hAnsi="Times New Roman" w:eastAsia="方正楷体_GBK" w:cs="Times New Roman"/>
              <w:b/>
              <w:w w:val="99"/>
              <w:kern w:val="0"/>
              <w:sz w:val="21"/>
              <w:szCs w:val="21"/>
              <w:highlight w:val="none"/>
              <w:lang w:val="zh-CN"/>
            </w:rPr>
          </w:rPrChange>
        </w:rPr>
      </w:pPr>
      <w:bookmarkStart w:id="355" w:name="_Toc6107"/>
      <w:bookmarkStart w:id="356" w:name="_Toc334774213"/>
      <w:bookmarkStart w:id="357" w:name="_Toc14201"/>
      <w:bookmarkStart w:id="358" w:name="_Toc16119"/>
      <w:bookmarkStart w:id="359" w:name="_Toc531594779"/>
      <w:r>
        <w:rPr>
          <w:rFonts w:ascii="Times New Roman" w:hAnsi="Times New Roman" w:eastAsia="方正楷体_GBK" w:cs="Times New Roman"/>
          <w:b/>
          <w:color w:val="auto"/>
          <w:w w:val="99"/>
          <w:kern w:val="0"/>
          <w:sz w:val="21"/>
          <w:szCs w:val="21"/>
          <w:highlight w:val="none"/>
          <w:lang w:val="zh-CN"/>
          <w:rPrChange w:id="1222" w:author="Smile" w:date="2026-07-09T17:28:45Z">
            <w:rPr>
              <w:rFonts w:ascii="Times New Roman" w:hAnsi="Times New Roman" w:eastAsia="方正楷体_GBK" w:cs="Times New Roman"/>
              <w:b/>
              <w:w w:val="99"/>
              <w:kern w:val="0"/>
              <w:sz w:val="21"/>
              <w:szCs w:val="21"/>
              <w:highlight w:val="none"/>
              <w:lang w:val="zh-CN"/>
            </w:rPr>
          </w:rPrChange>
        </w:rPr>
        <w:t>10.其他</w:t>
      </w:r>
      <w:bookmarkEnd w:id="355"/>
      <w:bookmarkEnd w:id="356"/>
      <w:bookmarkEnd w:id="357"/>
      <w:bookmarkEnd w:id="358"/>
      <w:bookmarkEnd w:id="359"/>
    </w:p>
    <w:p w14:paraId="597EB2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Change w:id="1223" w:author="Smile" w:date="2026-07-09T17:28:45Z">
            <w:rPr>
              <w:rFonts w:ascii="Times New Roman" w:hAnsi="Times New Roman" w:eastAsia="方正仿宋_GBK" w:cs="Times New Roman"/>
              <w:kern w:val="0"/>
              <w:sz w:val="21"/>
              <w:szCs w:val="21"/>
              <w:highlight w:val="none"/>
            </w:rPr>
          </w:rPrChange>
        </w:rPr>
      </w:pPr>
      <w:bookmarkStart w:id="360" w:name="_Toc27229"/>
      <w:r>
        <w:rPr>
          <w:rFonts w:ascii="Times New Roman" w:hAnsi="Times New Roman" w:eastAsia="方正仿宋_GBK" w:cs="Times New Roman"/>
          <w:color w:val="auto"/>
          <w:kern w:val="0"/>
          <w:sz w:val="21"/>
          <w:szCs w:val="21"/>
          <w:highlight w:val="none"/>
          <w:rPrChange w:id="1224" w:author="Smile" w:date="2026-07-09T17:28:45Z">
            <w:rPr>
              <w:rFonts w:ascii="Times New Roman" w:hAnsi="Times New Roman" w:eastAsia="方正仿宋_GBK" w:cs="Times New Roman"/>
              <w:kern w:val="0"/>
              <w:sz w:val="21"/>
              <w:szCs w:val="21"/>
              <w:highlight w:val="none"/>
            </w:rPr>
          </w:rPrChange>
        </w:rPr>
        <w:t>其他补充内容要求见投标</w:t>
      </w:r>
      <w:r>
        <w:rPr>
          <w:rFonts w:ascii="Times New Roman" w:hAnsi="Times New Roman" w:eastAsia="方正仿宋_GBK" w:cs="Times New Roman"/>
          <w:color w:val="auto"/>
          <w:kern w:val="0"/>
          <w:sz w:val="21"/>
          <w:szCs w:val="21"/>
          <w:highlight w:val="none"/>
          <w:rPrChange w:id="1225" w:author="Smile" w:date="2026-07-09T17:28:45Z">
            <w:rPr>
              <w:rFonts w:ascii="Times New Roman" w:hAnsi="Times New Roman" w:eastAsia="方正仿宋_GBK" w:cs="Times New Roman"/>
              <w:color w:val="auto"/>
              <w:kern w:val="0"/>
              <w:sz w:val="21"/>
              <w:szCs w:val="21"/>
              <w:highlight w:val="none"/>
            </w:rPr>
          </w:rPrChange>
        </w:rPr>
        <w:t>人</w:t>
      </w:r>
      <w:r>
        <w:rPr>
          <w:rFonts w:hint="eastAsia" w:ascii="Times New Roman" w:hAnsi="Times New Roman" w:eastAsia="方正仿宋_GBK" w:cs="Times New Roman"/>
          <w:color w:val="auto"/>
          <w:kern w:val="0"/>
          <w:sz w:val="21"/>
          <w:szCs w:val="21"/>
          <w:highlight w:val="none"/>
          <w:lang w:val="en-US" w:eastAsia="zh-CN"/>
          <w:rPrChange w:id="1226" w:author="Smile" w:date="2026-07-09T17:28:45Z">
            <w:rPr>
              <w:rFonts w:hint="eastAsia" w:ascii="Times New Roman" w:hAnsi="Times New Roman" w:eastAsia="方正仿宋_GBK" w:cs="Times New Roman"/>
              <w:color w:val="auto"/>
              <w:kern w:val="0"/>
              <w:sz w:val="21"/>
              <w:szCs w:val="21"/>
              <w:highlight w:val="none"/>
              <w:lang w:val="en-US" w:eastAsia="zh-CN"/>
            </w:rPr>
          </w:rPrChange>
        </w:rPr>
        <w:t>须</w:t>
      </w:r>
      <w:r>
        <w:rPr>
          <w:rFonts w:ascii="Times New Roman" w:hAnsi="Times New Roman" w:eastAsia="方正仿宋_GBK" w:cs="Times New Roman"/>
          <w:color w:val="auto"/>
          <w:kern w:val="0"/>
          <w:sz w:val="21"/>
          <w:szCs w:val="21"/>
          <w:highlight w:val="none"/>
          <w:rPrChange w:id="1227" w:author="Smile" w:date="2026-07-09T17:28:45Z">
            <w:rPr>
              <w:rFonts w:ascii="Times New Roman" w:hAnsi="Times New Roman" w:eastAsia="方正仿宋_GBK" w:cs="Times New Roman"/>
              <w:color w:val="auto"/>
              <w:kern w:val="0"/>
              <w:sz w:val="21"/>
              <w:szCs w:val="21"/>
              <w:highlight w:val="none"/>
            </w:rPr>
          </w:rPrChange>
        </w:rPr>
        <w:t>知内容</w:t>
      </w:r>
      <w:r>
        <w:rPr>
          <w:rFonts w:ascii="Times New Roman" w:hAnsi="Times New Roman" w:eastAsia="方正仿宋_GBK" w:cs="Times New Roman"/>
          <w:color w:val="auto"/>
          <w:kern w:val="0"/>
          <w:sz w:val="21"/>
          <w:szCs w:val="21"/>
          <w:highlight w:val="none"/>
          <w:rPrChange w:id="1228" w:author="Smile" w:date="2026-07-09T17:28:45Z">
            <w:rPr>
              <w:rFonts w:ascii="Times New Roman" w:hAnsi="Times New Roman" w:eastAsia="方正仿宋_GBK" w:cs="Times New Roman"/>
              <w:kern w:val="0"/>
              <w:sz w:val="21"/>
              <w:szCs w:val="21"/>
              <w:highlight w:val="none"/>
            </w:rPr>
          </w:rPrChange>
        </w:rPr>
        <w:t>和前附表。</w:t>
      </w:r>
      <w:bookmarkEnd w:id="360"/>
    </w:p>
    <w:p w14:paraId="6CA11B8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Change w:id="1229" w:author="Smile" w:date="2026-07-09T17:28:45Z">
            <w:rPr>
              <w:rFonts w:ascii="Times New Roman" w:hAnsi="Times New Roman" w:eastAsia="方正仿宋_GBK" w:cs="Times New Roman"/>
              <w:kern w:val="0"/>
              <w:sz w:val="32"/>
              <w:szCs w:val="32"/>
              <w:highlight w:val="none"/>
            </w:rPr>
          </w:rPrChange>
        </w:rPr>
      </w:pPr>
    </w:p>
    <w:p w14:paraId="7BA925C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color w:val="auto"/>
          <w:kern w:val="0"/>
          <w:sz w:val="32"/>
          <w:szCs w:val="32"/>
          <w:highlight w:val="none"/>
          <w:rPrChange w:id="1230" w:author="Smile" w:date="2026-07-09T17:28:45Z">
            <w:rPr>
              <w:rFonts w:ascii="Times New Roman" w:hAnsi="Times New Roman" w:eastAsia="方正仿宋_GBK" w:cs="Times New Roman"/>
              <w:kern w:val="0"/>
              <w:sz w:val="32"/>
              <w:szCs w:val="32"/>
              <w:highlight w:val="none"/>
            </w:rPr>
          </w:rPrChange>
        </w:rPr>
      </w:pPr>
    </w:p>
    <w:p w14:paraId="231B8F06">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color w:val="auto"/>
          <w:kern w:val="0"/>
          <w:sz w:val="32"/>
          <w:szCs w:val="32"/>
          <w:highlight w:val="none"/>
          <w:rPrChange w:id="1231" w:author="Smile" w:date="2026-07-09T17:28:45Z">
            <w:rPr>
              <w:rFonts w:ascii="Times New Roman" w:hAnsi="Times New Roman" w:eastAsia="方正仿宋_GBK" w:cs="Times New Roman"/>
              <w:kern w:val="0"/>
              <w:sz w:val="32"/>
              <w:szCs w:val="32"/>
              <w:highlight w:val="none"/>
            </w:rPr>
          </w:rPrChange>
        </w:rPr>
      </w:pPr>
      <w:r>
        <w:rPr>
          <w:rFonts w:ascii="Times New Roman" w:hAnsi="Times New Roman" w:eastAsia="方正仿宋_GBK" w:cs="Times New Roman"/>
          <w:color w:val="auto"/>
          <w:kern w:val="0"/>
          <w:sz w:val="32"/>
          <w:szCs w:val="32"/>
          <w:highlight w:val="none"/>
          <w:rPrChange w:id="1232" w:author="Smile" w:date="2026-07-09T17:28:45Z">
            <w:rPr>
              <w:rFonts w:ascii="Times New Roman" w:hAnsi="Times New Roman" w:eastAsia="方正仿宋_GBK" w:cs="Times New Roman"/>
              <w:kern w:val="0"/>
              <w:sz w:val="32"/>
              <w:szCs w:val="32"/>
              <w:highlight w:val="none"/>
            </w:rPr>
          </w:rPrChange>
        </w:rPr>
        <w:br w:type="page"/>
      </w:r>
    </w:p>
    <w:p w14:paraId="04A98490">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color w:val="auto"/>
          <w:rPrChange w:id="1233" w:author="Smile" w:date="2026-07-09T17:28:45Z">
            <w:rPr>
              <w:rFonts w:hint="default" w:ascii="Times New Roman" w:hAnsi="Times New Roman" w:eastAsia="方正小标宋_GBK" w:cs="Times New Roman"/>
            </w:rPr>
          </w:rPrChange>
        </w:rPr>
      </w:pPr>
      <w:bookmarkStart w:id="361" w:name="_Toc17783"/>
      <w:bookmarkStart w:id="362" w:name="_Toc10725332"/>
      <w:r>
        <w:rPr>
          <w:rFonts w:hint="default" w:ascii="Times New Roman" w:hAnsi="Times New Roman" w:eastAsia="方正小标宋_GBK" w:cs="Times New Roman"/>
          <w:color w:val="auto"/>
          <w:rPrChange w:id="1234" w:author="Smile" w:date="2026-07-09T17:28:45Z">
            <w:rPr>
              <w:rFonts w:hint="default" w:ascii="Times New Roman" w:hAnsi="Times New Roman" w:eastAsia="方正小标宋_GBK" w:cs="Times New Roman"/>
            </w:rPr>
          </w:rPrChange>
        </w:rPr>
        <w:t>第三章 招标数量及参数要求</w:t>
      </w:r>
      <w:bookmarkEnd w:id="361"/>
      <w:bookmarkEnd w:id="362"/>
    </w:p>
    <w:p w14:paraId="5C707FB5">
      <w:pPr>
        <w:rPr>
          <w:color w:val="auto"/>
          <w:rPrChange w:id="1235" w:author="Smile" w:date="2026-07-09T17:28:45Z">
            <w:rPr/>
          </w:rPrChange>
        </w:rPr>
      </w:pPr>
    </w:p>
    <w:p w14:paraId="64560E06">
      <w:pPr>
        <w:widowControl/>
        <w:numPr>
          <w:ilvl w:val="0"/>
          <w:numId w:val="13"/>
        </w:numPr>
        <w:spacing w:line="520" w:lineRule="exact"/>
        <w:jc w:val="left"/>
        <w:rPr>
          <w:rFonts w:ascii="Times New Roman" w:hAnsi="Times New Roman" w:eastAsia="方正黑体_GBK" w:cs="Times New Roman"/>
          <w:b/>
          <w:color w:val="auto"/>
          <w:sz w:val="32"/>
          <w:szCs w:val="32"/>
          <w:rPrChange w:id="1236" w:author="Smile" w:date="2026-07-09T17:28:45Z">
            <w:rPr>
              <w:rFonts w:ascii="Times New Roman" w:hAnsi="Times New Roman" w:eastAsia="方正黑体_GBK" w:cs="Times New Roman"/>
              <w:b/>
              <w:sz w:val="32"/>
              <w:szCs w:val="32"/>
            </w:rPr>
          </w:rPrChange>
        </w:rPr>
      </w:pPr>
      <w:r>
        <w:rPr>
          <w:rFonts w:hint="eastAsia" w:ascii="Times New Roman" w:hAnsi="Times New Roman" w:eastAsia="方正黑体_GBK" w:cs="Times New Roman"/>
          <w:b/>
          <w:color w:val="auto"/>
          <w:sz w:val="32"/>
          <w:szCs w:val="32"/>
          <w:rPrChange w:id="1237" w:author="Smile" w:date="2026-07-09T17:28:45Z">
            <w:rPr>
              <w:rFonts w:hint="eastAsia" w:ascii="Times New Roman" w:hAnsi="Times New Roman" w:eastAsia="方正黑体_GBK" w:cs="Times New Roman"/>
              <w:b/>
              <w:sz w:val="32"/>
              <w:szCs w:val="32"/>
            </w:rPr>
          </w:rPrChange>
        </w:rPr>
        <w:t>功能要求</w:t>
      </w:r>
    </w:p>
    <w:p w14:paraId="137A3E93">
      <w:pPr>
        <w:widowControl/>
        <w:spacing w:line="520" w:lineRule="exact"/>
        <w:ind w:firstLine="480" w:firstLineChars="200"/>
        <w:jc w:val="left"/>
        <w:rPr>
          <w:rFonts w:hint="eastAsia" w:ascii="Times New Roman" w:hAnsi="Times New Roman" w:eastAsia="方正仿宋_GBK" w:cs="Times New Roman"/>
          <w:color w:val="auto"/>
          <w:szCs w:val="24"/>
          <w:rPrChange w:id="1238"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39" w:author="Smile" w:date="2026-07-09T17:28:45Z">
            <w:rPr>
              <w:rFonts w:hint="eastAsia" w:ascii="Times New Roman" w:hAnsi="Times New Roman" w:eastAsia="方正仿宋_GBK" w:cs="Times New Roman"/>
              <w:szCs w:val="24"/>
            </w:rPr>
          </w:rPrChange>
        </w:rPr>
        <w:t>（</w:t>
      </w:r>
      <w:r>
        <w:rPr>
          <w:rFonts w:hint="eastAsia" w:ascii="Times New Roman" w:hAnsi="Times New Roman" w:eastAsia="方正仿宋_GBK" w:cs="Times New Roman"/>
          <w:color w:val="auto"/>
          <w:szCs w:val="24"/>
          <w:lang w:val="en-US" w:eastAsia="zh-CN"/>
          <w:rPrChange w:id="1240" w:author="Smile" w:date="2026-07-09T17:28:45Z">
            <w:rPr>
              <w:rFonts w:hint="eastAsia" w:ascii="Times New Roman" w:hAnsi="Times New Roman" w:eastAsia="方正仿宋_GBK" w:cs="Times New Roman"/>
              <w:szCs w:val="24"/>
              <w:lang w:val="en-US" w:eastAsia="zh-CN"/>
            </w:rPr>
          </w:rPrChange>
        </w:rPr>
        <w:t>1</w:t>
      </w:r>
      <w:r>
        <w:rPr>
          <w:rFonts w:hint="eastAsia" w:ascii="Times New Roman" w:hAnsi="Times New Roman" w:eastAsia="方正仿宋_GBK" w:cs="Times New Roman"/>
          <w:color w:val="auto"/>
          <w:szCs w:val="24"/>
          <w:rPrChange w:id="1241" w:author="Smile" w:date="2026-07-09T17:28:45Z">
            <w:rPr>
              <w:rFonts w:hint="eastAsia" w:ascii="Times New Roman" w:hAnsi="Times New Roman" w:eastAsia="方正仿宋_GBK" w:cs="Times New Roman"/>
              <w:szCs w:val="24"/>
            </w:rPr>
          </w:rPrChange>
        </w:rPr>
        <w:t>）配置 4 台通用服务器，用于支撑学校业务系统、数据库、中间件、虚拟化平台、数据服务及日常信息化应用运行，提升学校信息系统运行稳定性、数据处理能力和资源扩展能力；</w:t>
      </w:r>
    </w:p>
    <w:p w14:paraId="7A9D30DF">
      <w:pPr>
        <w:widowControl/>
        <w:spacing w:line="520" w:lineRule="exact"/>
        <w:ind w:firstLine="480" w:firstLineChars="200"/>
        <w:jc w:val="left"/>
        <w:rPr>
          <w:rFonts w:hint="eastAsia" w:ascii="Times New Roman" w:hAnsi="Times New Roman" w:eastAsia="方正仿宋_GBK" w:cs="Times New Roman"/>
          <w:color w:val="auto"/>
          <w:szCs w:val="24"/>
          <w:rPrChange w:id="1242"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43" w:author="Smile" w:date="2026-07-09T17:28:45Z">
            <w:rPr>
              <w:rFonts w:hint="eastAsia" w:ascii="Times New Roman" w:hAnsi="Times New Roman" w:eastAsia="方正仿宋_GBK" w:cs="Times New Roman"/>
              <w:szCs w:val="24"/>
            </w:rPr>
          </w:rPrChange>
        </w:rPr>
        <w:t>（2）配置 1 台 AI 算力服务器，用于支撑人工智能、大数据分析、深度学习、图像识别、自然语言处理、大模型推理与轻量化微调等教学、实训、科研和项目实践场景；</w:t>
      </w:r>
    </w:p>
    <w:p w14:paraId="0A3ADB78">
      <w:pPr>
        <w:widowControl/>
        <w:spacing w:line="520" w:lineRule="exact"/>
        <w:ind w:firstLine="480" w:firstLineChars="200"/>
        <w:jc w:val="left"/>
        <w:rPr>
          <w:rFonts w:hint="eastAsia" w:ascii="Times New Roman" w:hAnsi="Times New Roman" w:eastAsia="方正仿宋_GBK" w:cs="Times New Roman"/>
          <w:color w:val="auto"/>
          <w:szCs w:val="24"/>
          <w:rPrChange w:id="1244"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45" w:author="Smile" w:date="2026-07-09T17:28:45Z">
            <w:rPr>
              <w:rFonts w:hint="eastAsia" w:ascii="Times New Roman" w:hAnsi="Times New Roman" w:eastAsia="方正仿宋_GBK" w:cs="Times New Roman"/>
              <w:szCs w:val="24"/>
            </w:rPr>
          </w:rPrChange>
        </w:rPr>
        <w:t>（3）构建学校本地化 AI 算力环境，支持 AI 模型在校内部署、调用、推理和训练，满足教学科研过程中的数据安全、低延迟访问、持续可用和自主可控需求；</w:t>
      </w:r>
    </w:p>
    <w:p w14:paraId="464D2249">
      <w:pPr>
        <w:widowControl/>
        <w:spacing w:line="520" w:lineRule="exact"/>
        <w:ind w:firstLine="480" w:firstLineChars="200"/>
        <w:jc w:val="left"/>
        <w:rPr>
          <w:rFonts w:hint="eastAsia" w:ascii="Times New Roman" w:hAnsi="Times New Roman" w:eastAsia="方正仿宋_GBK" w:cs="Times New Roman"/>
          <w:color w:val="auto"/>
          <w:szCs w:val="24"/>
          <w:rPrChange w:id="1246"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47" w:author="Smile" w:date="2026-07-09T17:28:45Z">
            <w:rPr>
              <w:rFonts w:hint="eastAsia" w:ascii="Times New Roman" w:hAnsi="Times New Roman" w:eastAsia="方正仿宋_GBK" w:cs="Times New Roman"/>
              <w:szCs w:val="24"/>
            </w:rPr>
          </w:rPrChange>
        </w:rPr>
        <w:t>（4）支持相关课程教学、学生实训、学科竞赛、毕业设计、科研项目及社会服务等工作，为智能化教学改革、人工智能应用创新和应用型人才培养提供本地算力基础；</w:t>
      </w:r>
    </w:p>
    <w:p w14:paraId="190946E9">
      <w:pPr>
        <w:widowControl/>
        <w:spacing w:line="520" w:lineRule="exact"/>
        <w:ind w:firstLine="480" w:firstLineChars="200"/>
        <w:jc w:val="left"/>
        <w:rPr>
          <w:rFonts w:hint="eastAsia" w:ascii="Times New Roman" w:hAnsi="Times New Roman" w:eastAsia="方正仿宋_GBK" w:cs="Times New Roman"/>
          <w:color w:val="auto"/>
          <w:szCs w:val="24"/>
          <w:rPrChange w:id="1248"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49" w:author="Smile" w:date="2026-07-09T17:28:45Z">
            <w:rPr>
              <w:rFonts w:hint="eastAsia" w:ascii="Times New Roman" w:hAnsi="Times New Roman" w:eastAsia="方正仿宋_GBK" w:cs="Times New Roman"/>
              <w:szCs w:val="24"/>
            </w:rPr>
          </w:rPrChange>
        </w:rPr>
        <w:t>（5）通过服务器冗余电源、RAID 阵列、远程管理、多 GPU 并行计算、AI 框架部署等功能，提升设备运行可靠性、维护便利性和计算资源利用效率；</w:t>
      </w:r>
    </w:p>
    <w:p w14:paraId="011218D5">
      <w:pPr>
        <w:widowControl/>
        <w:spacing w:line="520" w:lineRule="exact"/>
        <w:ind w:firstLine="480" w:firstLineChars="200"/>
        <w:jc w:val="left"/>
        <w:rPr>
          <w:rFonts w:hint="eastAsia" w:ascii="Times New Roman" w:hAnsi="Times New Roman" w:eastAsia="方正仿宋_GBK" w:cs="Times New Roman"/>
          <w:color w:val="auto"/>
          <w:szCs w:val="24"/>
          <w:rPrChange w:id="1250"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51" w:author="Smile" w:date="2026-07-09T17:28:45Z">
            <w:rPr>
              <w:rFonts w:hint="eastAsia" w:ascii="Times New Roman" w:hAnsi="Times New Roman" w:eastAsia="方正仿宋_GBK" w:cs="Times New Roman"/>
              <w:szCs w:val="24"/>
            </w:rPr>
          </w:rPrChange>
        </w:rPr>
        <w:t>（6）完成设备安装上架、系统初始化、RAID 配置、网络调试、AI 计算环境部署、GPU 驱动及深度学习框架安装，实现服务器到货后可直接投入教学、科研、业务系统及本地化 AI 应用建设</w:t>
      </w:r>
    </w:p>
    <w:p w14:paraId="5306E541">
      <w:pPr>
        <w:widowControl/>
        <w:spacing w:line="520" w:lineRule="exact"/>
        <w:ind w:firstLine="640" w:firstLineChars="200"/>
        <w:jc w:val="left"/>
        <w:rPr>
          <w:rFonts w:ascii="Times New Roman" w:hAnsi="Times New Roman" w:eastAsia="方正黑体_GBK" w:cs="Times New Roman"/>
          <w:b/>
          <w:color w:val="auto"/>
          <w:sz w:val="32"/>
          <w:szCs w:val="32"/>
          <w:rPrChange w:id="1252" w:author="Smile" w:date="2026-07-09T17:28:45Z">
            <w:rPr>
              <w:rFonts w:ascii="Times New Roman" w:hAnsi="Times New Roman" w:eastAsia="方正黑体_GBK" w:cs="Times New Roman"/>
              <w:b/>
              <w:sz w:val="32"/>
              <w:szCs w:val="32"/>
            </w:rPr>
          </w:rPrChange>
        </w:rPr>
      </w:pPr>
      <w:r>
        <w:rPr>
          <w:rFonts w:hint="eastAsia" w:ascii="Times New Roman" w:hAnsi="Times New Roman" w:eastAsia="方正黑体_GBK" w:cs="Times New Roman"/>
          <w:b/>
          <w:color w:val="auto"/>
          <w:sz w:val="32"/>
          <w:szCs w:val="32"/>
          <w:rPrChange w:id="1253" w:author="Smile" w:date="2026-07-09T17:28:45Z">
            <w:rPr>
              <w:rFonts w:hint="eastAsia" w:ascii="Times New Roman" w:hAnsi="Times New Roman" w:eastAsia="方正黑体_GBK" w:cs="Times New Roman"/>
              <w:b/>
              <w:sz w:val="32"/>
              <w:szCs w:val="32"/>
            </w:rPr>
          </w:rPrChange>
        </w:rPr>
        <w:t>二、商务要求</w:t>
      </w:r>
    </w:p>
    <w:p w14:paraId="12F4F71A">
      <w:pPr>
        <w:spacing w:line="520" w:lineRule="exact"/>
        <w:ind w:firstLine="480" w:firstLineChars="200"/>
        <w:jc w:val="left"/>
        <w:rPr>
          <w:rFonts w:hint="eastAsia" w:ascii="Times New Roman" w:hAnsi="Times New Roman" w:eastAsia="方正仿宋_GBK" w:cs="Times New Roman"/>
          <w:color w:val="auto"/>
          <w:szCs w:val="24"/>
          <w:rPrChange w:id="1254"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55" w:author="Smile" w:date="2026-07-09T17:28:45Z">
            <w:rPr>
              <w:rFonts w:hint="eastAsia" w:ascii="Times New Roman" w:hAnsi="Times New Roman" w:eastAsia="方正仿宋_GBK" w:cs="Times New Roman"/>
              <w:szCs w:val="24"/>
            </w:rPr>
          </w:rPrChange>
        </w:rPr>
        <w:t>（1）供应商所投设备应与学校现有机房环境、网络环境、存储环境及信息化管理要求相适配，设备安装部署前应与学校归口部门充分沟通，确认机柜空间、电源容量、网络端口、IP 地址规划、系统部署方式及安全管理要求。</w:t>
      </w:r>
    </w:p>
    <w:p w14:paraId="4A5FA8AC">
      <w:pPr>
        <w:spacing w:line="520" w:lineRule="exact"/>
        <w:ind w:firstLine="480" w:firstLineChars="200"/>
        <w:jc w:val="left"/>
        <w:rPr>
          <w:rFonts w:hint="eastAsia" w:ascii="Times New Roman" w:hAnsi="Times New Roman" w:eastAsia="方正仿宋_GBK" w:cs="Times New Roman"/>
          <w:color w:val="auto"/>
          <w:szCs w:val="24"/>
          <w:rPrChange w:id="1256"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57" w:author="Smile" w:date="2026-07-09T17:28:45Z">
            <w:rPr>
              <w:rFonts w:hint="eastAsia" w:ascii="Times New Roman" w:hAnsi="Times New Roman" w:eastAsia="方正仿宋_GBK" w:cs="Times New Roman"/>
              <w:szCs w:val="24"/>
            </w:rPr>
          </w:rPrChange>
        </w:rPr>
        <w:t>（2）通用服务器应满足学校业务系统、数据库、中间件、虚拟化平台及数据服务等应用部署需求，支持后续根据学校业务发展进行内存、硬盘、网卡、HBA 卡等扩展。</w:t>
      </w:r>
    </w:p>
    <w:p w14:paraId="511DEFCE">
      <w:pPr>
        <w:spacing w:line="520" w:lineRule="exact"/>
        <w:ind w:firstLine="480" w:firstLineChars="200"/>
        <w:jc w:val="left"/>
        <w:rPr>
          <w:rFonts w:hint="eastAsia" w:ascii="Times New Roman" w:hAnsi="Times New Roman" w:eastAsia="方正仿宋_GBK" w:cs="Times New Roman"/>
          <w:color w:val="auto"/>
          <w:szCs w:val="24"/>
          <w:rPrChange w:id="1258"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59" w:author="Smile" w:date="2026-07-09T17:28:45Z">
            <w:rPr>
              <w:rFonts w:hint="eastAsia" w:ascii="Times New Roman" w:hAnsi="Times New Roman" w:eastAsia="方正仿宋_GBK" w:cs="Times New Roman"/>
              <w:szCs w:val="24"/>
            </w:rPr>
          </w:rPrChange>
        </w:rPr>
        <w:t>（3）AI 算力服务器应支持本地化 AI 算力部署，满足人工智能教学实训、科研计算、模型推理、轻量化微调、多 GPU 并行计算等使用需求。供应商应完成 GPU 驱动、计算库、Docker/容器环境及 PyTorch、TensorFlow、PaddlePaddle 等主流 AI 框架部署，并提供样例测试。</w:t>
      </w:r>
    </w:p>
    <w:p w14:paraId="6760F00D">
      <w:pPr>
        <w:spacing w:line="520" w:lineRule="exact"/>
        <w:ind w:firstLine="480" w:firstLineChars="200"/>
        <w:jc w:val="left"/>
        <w:rPr>
          <w:rFonts w:hint="eastAsia" w:ascii="Times New Roman" w:hAnsi="Times New Roman" w:eastAsia="方正仿宋_GBK" w:cs="Times New Roman"/>
          <w:color w:val="auto"/>
          <w:szCs w:val="24"/>
          <w:rPrChange w:id="1260"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61" w:author="Smile" w:date="2026-07-09T17:28:45Z">
            <w:rPr>
              <w:rFonts w:hint="eastAsia" w:ascii="Times New Roman" w:hAnsi="Times New Roman" w:eastAsia="方正仿宋_GBK" w:cs="Times New Roman"/>
              <w:szCs w:val="24"/>
            </w:rPr>
          </w:rPrChange>
        </w:rPr>
        <w:t>（4）供应商应协助采购人完成服务器基础安全配置，包括系统账号权限设置、远程管理口安全配置、必要的系统加固、日志查看、访问控制建议等，确保设备接入学校网络后安全稳定运行。</w:t>
      </w:r>
    </w:p>
    <w:p w14:paraId="25FB8B6C">
      <w:pPr>
        <w:spacing w:line="520" w:lineRule="exact"/>
        <w:ind w:firstLine="480" w:firstLineChars="200"/>
        <w:jc w:val="left"/>
        <w:rPr>
          <w:rFonts w:hint="eastAsia" w:ascii="Times New Roman" w:hAnsi="Times New Roman" w:eastAsia="方正仿宋_GBK" w:cs="Times New Roman"/>
          <w:color w:val="auto"/>
          <w:szCs w:val="24"/>
          <w:rPrChange w:id="1262"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63" w:author="Smile" w:date="2026-07-09T17:28:45Z">
            <w:rPr>
              <w:rFonts w:hint="eastAsia" w:ascii="Times New Roman" w:hAnsi="Times New Roman" w:eastAsia="方正仿宋_GBK" w:cs="Times New Roman"/>
              <w:szCs w:val="24"/>
            </w:rPr>
          </w:rPrChange>
        </w:rPr>
        <w:t>（5）供应商应提供完整的设备资料和部署资料，包括设备配置清单、序列号清单、安装调试记录、RAID 配置说明、网络配置说明、GPU 驱动及 AI 环境部署说明、测试报告、操作维护手册、质保及售后服务承诺等。</w:t>
      </w:r>
    </w:p>
    <w:p w14:paraId="313ED68C">
      <w:pPr>
        <w:spacing w:line="520" w:lineRule="exact"/>
        <w:ind w:firstLine="480" w:firstLineChars="200"/>
        <w:jc w:val="left"/>
        <w:rPr>
          <w:rFonts w:hint="eastAsia" w:ascii="Times New Roman" w:hAnsi="Times New Roman" w:eastAsia="方正仿宋_GBK" w:cs="Times New Roman"/>
          <w:color w:val="auto"/>
          <w:szCs w:val="24"/>
          <w:rPrChange w:id="1264"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65" w:author="Smile" w:date="2026-07-09T17:28:45Z">
            <w:rPr>
              <w:rFonts w:hint="eastAsia" w:ascii="Times New Roman" w:hAnsi="Times New Roman" w:eastAsia="方正仿宋_GBK" w:cs="Times New Roman"/>
              <w:szCs w:val="24"/>
            </w:rPr>
          </w:rPrChange>
        </w:rPr>
        <w:t>（6）供应商应根据使用部门实际需求，提供不少于 1 次现场培训，培训内容包括服务器日常开关机、远程管理、硬件状态查看、RAID 状态检查、故障告</w:t>
      </w:r>
      <w:bookmarkStart w:id="387" w:name="_GoBack"/>
      <w:bookmarkEnd w:id="387"/>
      <w:r>
        <w:rPr>
          <w:rFonts w:hint="eastAsia" w:ascii="Times New Roman" w:hAnsi="Times New Roman" w:eastAsia="方正仿宋_GBK" w:cs="Times New Roman"/>
          <w:color w:val="auto"/>
          <w:szCs w:val="24"/>
          <w:rPrChange w:id="1265" w:author="Smile" w:date="2026-07-09T17:28:45Z">
            <w:rPr>
              <w:rFonts w:hint="eastAsia" w:ascii="Times New Roman" w:hAnsi="Times New Roman" w:eastAsia="方正仿宋_GBK" w:cs="Times New Roman"/>
              <w:szCs w:val="24"/>
            </w:rPr>
          </w:rPrChange>
        </w:rPr>
        <w:t>警处理、GPU 使用方法、AI 框架调用、多 GPU 测试及常见问题处理等。</w:t>
      </w:r>
    </w:p>
    <w:p w14:paraId="382AF91E">
      <w:pPr>
        <w:spacing w:line="520" w:lineRule="exact"/>
        <w:ind w:firstLine="480" w:firstLineChars="200"/>
        <w:jc w:val="left"/>
        <w:rPr>
          <w:rFonts w:hint="eastAsia" w:ascii="Times New Roman" w:hAnsi="Times New Roman" w:eastAsia="方正仿宋_GBK" w:cs="Times New Roman"/>
          <w:color w:val="auto"/>
          <w:szCs w:val="24"/>
          <w:rPrChange w:id="1266"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67" w:author="Smile" w:date="2026-07-09T17:28:45Z">
            <w:rPr>
              <w:rFonts w:hint="eastAsia" w:ascii="Times New Roman" w:hAnsi="Times New Roman" w:eastAsia="方正仿宋_GBK" w:cs="Times New Roman"/>
              <w:szCs w:val="24"/>
            </w:rPr>
          </w:rPrChange>
        </w:rPr>
        <w:t>（7）项目实施过程中，供应商应服从学校归口部门统一管理，做好设备搬运、上架、布线、标识、调试和现场安全管理，施工及调试过程不得影响学校现有业务系统和网络安全稳定运行。</w:t>
      </w:r>
    </w:p>
    <w:p w14:paraId="2D06B6FF">
      <w:pPr>
        <w:spacing w:line="520" w:lineRule="exact"/>
        <w:ind w:firstLine="480" w:firstLineChars="200"/>
        <w:jc w:val="left"/>
        <w:rPr>
          <w:rFonts w:hint="eastAsia" w:ascii="Times New Roman" w:hAnsi="Times New Roman" w:eastAsia="方正仿宋_GBK" w:cs="Times New Roman"/>
          <w:b/>
          <w:bCs/>
          <w:color w:val="auto"/>
          <w:szCs w:val="24"/>
          <w:rPrChange w:id="1268" w:author="Smile" w:date="2026-07-09T17:28:45Z">
            <w:rPr>
              <w:rFonts w:hint="eastAsia" w:ascii="Times New Roman" w:hAnsi="Times New Roman" w:eastAsia="方正仿宋_GBK" w:cs="Times New Roman"/>
              <w:b/>
              <w:bCs/>
              <w:szCs w:val="24"/>
            </w:rPr>
          </w:rPrChange>
        </w:rPr>
      </w:pPr>
      <w:r>
        <w:rPr>
          <w:rFonts w:hint="eastAsia" w:ascii="Times New Roman" w:hAnsi="Times New Roman" w:eastAsia="方正仿宋_GBK" w:cs="Times New Roman"/>
          <w:b/>
          <w:bCs/>
          <w:color w:val="auto"/>
          <w:szCs w:val="24"/>
          <w:rPrChange w:id="1269" w:author="Smile" w:date="2026-07-09T17:28:45Z">
            <w:rPr>
              <w:rFonts w:hint="eastAsia" w:ascii="Times New Roman" w:hAnsi="Times New Roman" w:eastAsia="方正仿宋_GBK" w:cs="Times New Roman"/>
              <w:b/>
              <w:bCs/>
              <w:szCs w:val="24"/>
            </w:rPr>
          </w:rPrChange>
        </w:rPr>
        <w:t>（8）本项目技术参数为最低要求，不指定特定品牌、型号、商标、专利、专有技术或特定供应商。投标人所投产品应满足或优于采购文件技术参数要求，并提供相应证明材料。</w:t>
      </w:r>
    </w:p>
    <w:p w14:paraId="69309BED">
      <w:pPr>
        <w:spacing w:line="520" w:lineRule="exact"/>
        <w:ind w:firstLine="480" w:firstLineChars="200"/>
        <w:jc w:val="left"/>
        <w:rPr>
          <w:rFonts w:hint="eastAsia" w:ascii="Times New Roman" w:hAnsi="Times New Roman" w:eastAsia="方正仿宋_GBK" w:cs="Times New Roman"/>
          <w:color w:val="auto"/>
          <w:szCs w:val="24"/>
          <w:rPrChange w:id="1270" w:author="Smile" w:date="2026-07-09T17:28:45Z">
            <w:rPr>
              <w:rFonts w:hint="eastAsia"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71" w:author="Smile" w:date="2026-07-09T17:28:45Z">
            <w:rPr>
              <w:rFonts w:hint="eastAsia" w:ascii="Times New Roman" w:hAnsi="Times New Roman" w:eastAsia="方正仿宋_GBK" w:cs="Times New Roman"/>
              <w:szCs w:val="24"/>
            </w:rPr>
          </w:rPrChange>
        </w:rPr>
        <w:t>（9）GPU 加速卡应为全新原厂正品，适用于 AI 计算、模型推理、轻量化微调及多 GPU 并行计算场景，能够在服务器环境下连续稳定运行；不接受二手、拆机、翻新、魔改或非正规渠道产品。验收时应提供 GPU 型号、序列号、配置清单、质保承诺及公开技术资料。</w:t>
      </w:r>
    </w:p>
    <w:p w14:paraId="23F28972">
      <w:pPr>
        <w:widowControl/>
        <w:spacing w:line="520" w:lineRule="exact"/>
        <w:jc w:val="left"/>
        <w:rPr>
          <w:rFonts w:hint="eastAsia" w:ascii="Times New Roman" w:hAnsi="Times New Roman" w:eastAsia="方正黑体_GBK" w:cs="Times New Roman"/>
          <w:b/>
          <w:color w:val="auto"/>
          <w:sz w:val="32"/>
          <w:szCs w:val="32"/>
          <w:rPrChange w:id="1272" w:author="Smile" w:date="2026-07-09T17:28:45Z">
            <w:rPr>
              <w:rFonts w:hint="eastAsia" w:ascii="Times New Roman" w:hAnsi="Times New Roman" w:eastAsia="方正黑体_GBK" w:cs="Times New Roman"/>
              <w:b/>
              <w:sz w:val="32"/>
              <w:szCs w:val="32"/>
            </w:rPr>
          </w:rPrChange>
        </w:rPr>
      </w:pPr>
    </w:p>
    <w:p w14:paraId="136E2C8C">
      <w:pPr>
        <w:widowControl/>
        <w:numPr>
          <w:ilvl w:val="0"/>
          <w:numId w:val="0"/>
        </w:numPr>
        <w:spacing w:line="520" w:lineRule="exact"/>
        <w:ind w:firstLine="640" w:firstLineChars="200"/>
        <w:jc w:val="left"/>
        <w:rPr>
          <w:rFonts w:ascii="Times New Roman" w:hAnsi="Times New Roman" w:eastAsia="方正黑体_GBK" w:cs="Times New Roman"/>
          <w:b/>
          <w:color w:val="auto"/>
          <w:sz w:val="32"/>
          <w:szCs w:val="32"/>
          <w:rPrChange w:id="1273" w:author="Smile" w:date="2026-07-09T17:28:45Z">
            <w:rPr>
              <w:rFonts w:ascii="Times New Roman" w:hAnsi="Times New Roman" w:eastAsia="方正黑体_GBK" w:cs="Times New Roman"/>
              <w:b/>
              <w:sz w:val="32"/>
              <w:szCs w:val="32"/>
            </w:rPr>
          </w:rPrChange>
        </w:rPr>
      </w:pPr>
      <w:r>
        <w:rPr>
          <w:rFonts w:hint="eastAsia" w:ascii="Times New Roman" w:hAnsi="Times New Roman" w:eastAsia="方正黑体_GBK" w:cs="Times New Roman"/>
          <w:b/>
          <w:color w:val="auto"/>
          <w:sz w:val="32"/>
          <w:szCs w:val="32"/>
          <w:lang w:eastAsia="zh-CN"/>
          <w:rPrChange w:id="1274" w:author="Smile" w:date="2026-07-09T17:28:45Z">
            <w:rPr>
              <w:rFonts w:hint="eastAsia" w:ascii="Times New Roman" w:hAnsi="Times New Roman" w:eastAsia="方正黑体_GBK" w:cs="Times New Roman"/>
              <w:b/>
              <w:sz w:val="32"/>
              <w:szCs w:val="32"/>
              <w:lang w:eastAsia="zh-CN"/>
            </w:rPr>
          </w:rPrChange>
        </w:rPr>
        <w:t>三、</w:t>
      </w:r>
      <w:r>
        <w:rPr>
          <w:rFonts w:hint="eastAsia" w:ascii="Times New Roman" w:hAnsi="Times New Roman" w:eastAsia="方正黑体_GBK" w:cs="Times New Roman"/>
          <w:b/>
          <w:color w:val="auto"/>
          <w:sz w:val="32"/>
          <w:szCs w:val="32"/>
          <w:rPrChange w:id="1275" w:author="Smile" w:date="2026-07-09T17:28:45Z">
            <w:rPr>
              <w:rFonts w:hint="eastAsia" w:ascii="Times New Roman" w:hAnsi="Times New Roman" w:eastAsia="方正黑体_GBK" w:cs="Times New Roman"/>
              <w:b/>
              <w:sz w:val="32"/>
              <w:szCs w:val="32"/>
            </w:rPr>
          </w:rPrChange>
        </w:rPr>
        <w:t>采购</w:t>
      </w:r>
      <w:del w:id="1276" w:author="安心" w:date="2026-07-09T17:13:09Z">
        <w:r>
          <w:rPr>
            <w:rFonts w:hint="eastAsia" w:ascii="Times New Roman" w:hAnsi="Times New Roman" w:eastAsia="方正黑体_GBK" w:cs="Times New Roman"/>
            <w:b/>
            <w:color w:val="auto"/>
            <w:sz w:val="32"/>
            <w:szCs w:val="32"/>
            <w:rPrChange w:id="1277" w:author="Smile" w:date="2026-07-09T17:28:45Z">
              <w:rPr>
                <w:rFonts w:hint="eastAsia" w:ascii="Times New Roman" w:hAnsi="Times New Roman" w:eastAsia="方正黑体_GBK" w:cs="Times New Roman"/>
                <w:b/>
                <w:sz w:val="32"/>
                <w:szCs w:val="32"/>
              </w:rPr>
            </w:rPrChange>
          </w:rPr>
          <w:delText>内容</w:delText>
        </w:r>
      </w:del>
      <w:r>
        <w:rPr>
          <w:rFonts w:hint="eastAsia" w:ascii="Times New Roman" w:hAnsi="Times New Roman" w:eastAsia="方正黑体_GBK" w:cs="Times New Roman"/>
          <w:b/>
          <w:color w:val="auto"/>
          <w:sz w:val="32"/>
          <w:szCs w:val="32"/>
          <w:rPrChange w:id="1279" w:author="Smile" w:date="2026-07-09T17:28:45Z">
            <w:rPr>
              <w:rFonts w:hint="eastAsia" w:ascii="Times New Roman" w:hAnsi="Times New Roman" w:eastAsia="方正黑体_GBK" w:cs="Times New Roman"/>
              <w:b/>
              <w:sz w:val="32"/>
              <w:szCs w:val="32"/>
            </w:rPr>
          </w:rPrChange>
        </w:rPr>
        <w:t>清单</w:t>
      </w:r>
    </w:p>
    <w:tbl>
      <w:tblPr>
        <w:tblStyle w:val="43"/>
        <w:tblW w:w="10660"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477"/>
        <w:gridCol w:w="1536"/>
        <w:gridCol w:w="5340"/>
        <w:gridCol w:w="516"/>
        <w:gridCol w:w="600"/>
        <w:gridCol w:w="2191"/>
      </w:tblGrid>
      <w:tr w14:paraId="121E25C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blHeader/>
          <w:jc w:val="center"/>
        </w:trPr>
        <w:tc>
          <w:tcPr>
            <w:tcW w:w="477" w:type="dxa"/>
            <w:tcBorders>
              <w:top w:val="single" w:color="auto" w:sz="12" w:space="0"/>
              <w:left w:val="single" w:color="auto" w:sz="12" w:space="0"/>
              <w:bottom w:val="nil"/>
              <w:right w:val="nil"/>
            </w:tcBorders>
            <w:tcMar>
              <w:top w:w="-1" w:type="dxa"/>
              <w:left w:w="-1" w:type="dxa"/>
              <w:bottom w:w="-1" w:type="dxa"/>
              <w:right w:w="-1" w:type="dxa"/>
            </w:tcMar>
            <w:vAlign w:val="center"/>
          </w:tcPr>
          <w:p w14:paraId="2FE04B18">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80"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81" w:author="Smile" w:date="2026-07-09T17:28:45Z">
                  <w:rPr>
                    <w:rFonts w:hint="eastAsia" w:ascii="Times New Roman" w:hAnsi="Times New Roman" w:eastAsia="方正仿宋_GBK" w:cs="Times New Roman"/>
                    <w:b/>
                    <w:szCs w:val="24"/>
                  </w:rPr>
                </w:rPrChange>
              </w:rPr>
              <w:t>序号</w:t>
            </w:r>
          </w:p>
        </w:tc>
        <w:tc>
          <w:tcPr>
            <w:tcW w:w="1536" w:type="dxa"/>
            <w:tcBorders>
              <w:top w:val="single" w:color="auto" w:sz="12" w:space="0"/>
              <w:left w:val="single" w:color="auto" w:sz="4" w:space="0"/>
              <w:bottom w:val="nil"/>
              <w:right w:val="nil"/>
            </w:tcBorders>
            <w:tcMar>
              <w:top w:w="-1" w:type="dxa"/>
              <w:left w:w="-1" w:type="dxa"/>
              <w:bottom w:w="-1" w:type="dxa"/>
              <w:right w:w="-1" w:type="dxa"/>
            </w:tcMar>
            <w:vAlign w:val="center"/>
          </w:tcPr>
          <w:p w14:paraId="6D14C687">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82"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83" w:author="Smile" w:date="2026-07-09T17:28:45Z">
                  <w:rPr>
                    <w:rFonts w:hint="eastAsia" w:ascii="Times New Roman" w:hAnsi="Times New Roman" w:eastAsia="方正仿宋_GBK" w:cs="Times New Roman"/>
                    <w:b/>
                    <w:szCs w:val="24"/>
                  </w:rPr>
                </w:rPrChange>
              </w:rPr>
              <w:t>设备名称</w:t>
            </w:r>
          </w:p>
        </w:tc>
        <w:tc>
          <w:tcPr>
            <w:tcW w:w="5340" w:type="dxa"/>
            <w:tcBorders>
              <w:top w:val="single" w:color="auto" w:sz="12" w:space="0"/>
              <w:left w:val="single" w:color="auto" w:sz="4" w:space="0"/>
              <w:bottom w:val="nil"/>
              <w:right w:val="nil"/>
            </w:tcBorders>
            <w:tcMar>
              <w:top w:w="-1" w:type="dxa"/>
              <w:left w:w="-1" w:type="dxa"/>
              <w:bottom w:w="-1" w:type="dxa"/>
              <w:right w:w="-1" w:type="dxa"/>
            </w:tcMar>
            <w:vAlign w:val="center"/>
          </w:tcPr>
          <w:p w14:paraId="1381163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84"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85" w:author="Smile" w:date="2026-07-09T17:28:45Z">
                  <w:rPr>
                    <w:rFonts w:hint="eastAsia" w:ascii="Times New Roman" w:hAnsi="Times New Roman" w:eastAsia="方正仿宋_GBK" w:cs="Times New Roman"/>
                    <w:b/>
                    <w:szCs w:val="24"/>
                  </w:rPr>
                </w:rPrChange>
              </w:rPr>
              <w:t>规格型号</w:t>
            </w:r>
          </w:p>
        </w:tc>
        <w:tc>
          <w:tcPr>
            <w:tcW w:w="516" w:type="dxa"/>
            <w:tcBorders>
              <w:top w:val="single" w:color="auto" w:sz="12" w:space="0"/>
              <w:left w:val="single" w:color="auto" w:sz="4" w:space="0"/>
              <w:bottom w:val="nil"/>
              <w:right w:val="nil"/>
            </w:tcBorders>
            <w:tcMar>
              <w:top w:w="-1" w:type="dxa"/>
              <w:left w:w="-1" w:type="dxa"/>
              <w:bottom w:w="-1" w:type="dxa"/>
              <w:right w:w="-1" w:type="dxa"/>
            </w:tcMar>
            <w:vAlign w:val="center"/>
          </w:tcPr>
          <w:p w14:paraId="5A30E721">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86"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87" w:author="Smile" w:date="2026-07-09T17:28:45Z">
                  <w:rPr>
                    <w:rFonts w:hint="eastAsia" w:ascii="Times New Roman" w:hAnsi="Times New Roman" w:eastAsia="方正仿宋_GBK" w:cs="Times New Roman"/>
                    <w:b/>
                    <w:szCs w:val="24"/>
                  </w:rPr>
                </w:rPrChange>
              </w:rPr>
              <w:t>单位</w:t>
            </w:r>
          </w:p>
        </w:tc>
        <w:tc>
          <w:tcPr>
            <w:tcW w:w="600" w:type="dxa"/>
            <w:tcBorders>
              <w:top w:val="single" w:color="auto" w:sz="12" w:space="0"/>
              <w:left w:val="single" w:color="auto" w:sz="4" w:space="0"/>
              <w:bottom w:val="nil"/>
              <w:right w:val="nil"/>
            </w:tcBorders>
            <w:tcMar>
              <w:top w:w="-1" w:type="dxa"/>
              <w:left w:w="-1" w:type="dxa"/>
              <w:bottom w:w="-1" w:type="dxa"/>
              <w:right w:w="-1" w:type="dxa"/>
            </w:tcMar>
            <w:vAlign w:val="center"/>
          </w:tcPr>
          <w:p w14:paraId="6A0E547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88"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89" w:author="Smile" w:date="2026-07-09T17:28:45Z">
                  <w:rPr>
                    <w:rFonts w:hint="eastAsia" w:ascii="Times New Roman" w:hAnsi="Times New Roman" w:eastAsia="方正仿宋_GBK" w:cs="Times New Roman"/>
                    <w:b/>
                    <w:szCs w:val="24"/>
                  </w:rPr>
                </w:rPrChange>
              </w:rPr>
              <w:t>数量</w:t>
            </w:r>
          </w:p>
        </w:tc>
        <w:tc>
          <w:tcPr>
            <w:tcW w:w="2191" w:type="dxa"/>
            <w:tcBorders>
              <w:top w:val="single" w:color="auto" w:sz="12" w:space="0"/>
              <w:left w:val="single" w:color="auto" w:sz="4" w:space="0"/>
              <w:bottom w:val="nil"/>
              <w:right w:val="single" w:color="auto" w:sz="12" w:space="0"/>
            </w:tcBorders>
            <w:tcMar>
              <w:top w:w="-1" w:type="dxa"/>
              <w:left w:w="-1" w:type="dxa"/>
              <w:bottom w:w="-1" w:type="dxa"/>
              <w:right w:w="-1" w:type="dxa"/>
            </w:tcMar>
            <w:vAlign w:val="center"/>
          </w:tcPr>
          <w:p w14:paraId="7FEAD445">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b/>
                <w:color w:val="auto"/>
                <w:szCs w:val="24"/>
                <w:rPrChange w:id="1290" w:author="Smile" w:date="2026-07-09T17:28:45Z">
                  <w:rPr>
                    <w:rFonts w:ascii="Times New Roman" w:hAnsi="Times New Roman" w:eastAsia="方正仿宋_GBK" w:cs="Times New Roman"/>
                    <w:b/>
                    <w:szCs w:val="24"/>
                  </w:rPr>
                </w:rPrChange>
              </w:rPr>
            </w:pPr>
            <w:r>
              <w:rPr>
                <w:rFonts w:hint="eastAsia" w:ascii="Times New Roman" w:hAnsi="Times New Roman" w:eastAsia="方正仿宋_GBK" w:cs="Times New Roman"/>
                <w:b/>
                <w:color w:val="auto"/>
                <w:szCs w:val="24"/>
                <w:rPrChange w:id="1291" w:author="Smile" w:date="2026-07-09T17:28:45Z">
                  <w:rPr>
                    <w:rFonts w:hint="eastAsia" w:ascii="Times New Roman" w:hAnsi="Times New Roman" w:eastAsia="方正仿宋_GBK" w:cs="Times New Roman"/>
                    <w:b/>
                    <w:szCs w:val="24"/>
                  </w:rPr>
                </w:rPrChange>
              </w:rPr>
              <w:t>备注</w:t>
            </w:r>
          </w:p>
        </w:tc>
      </w:tr>
      <w:tr w14:paraId="7478D12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12" w:space="0"/>
              <w:bottom w:val="nil"/>
              <w:right w:val="nil"/>
            </w:tcBorders>
            <w:tcMar>
              <w:top w:w="-1" w:type="dxa"/>
              <w:left w:w="-1" w:type="dxa"/>
              <w:bottom w:w="-1" w:type="dxa"/>
              <w:right w:w="-1" w:type="dxa"/>
            </w:tcMar>
            <w:vAlign w:val="center"/>
          </w:tcPr>
          <w:p w14:paraId="44CCB63A">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292"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93" w:author="Smile" w:date="2026-07-09T17:28:45Z">
                  <w:rPr>
                    <w:rFonts w:hint="eastAsia" w:ascii="Times New Roman" w:hAnsi="Times New Roman" w:eastAsia="方正仿宋_GBK" w:cs="Times New Roman"/>
                    <w:szCs w:val="24"/>
                  </w:rPr>
                </w:rPrChange>
              </w:rPr>
              <w:t>1</w:t>
            </w:r>
          </w:p>
        </w:tc>
        <w:tc>
          <w:tcPr>
            <w:tcW w:w="1536" w:type="dxa"/>
            <w:tcBorders>
              <w:top w:val="single" w:color="auto" w:sz="4" w:space="0"/>
              <w:left w:val="single" w:color="auto" w:sz="4" w:space="0"/>
              <w:bottom w:val="nil"/>
              <w:right w:val="nil"/>
            </w:tcBorders>
            <w:tcMar>
              <w:top w:w="-1" w:type="dxa"/>
              <w:left w:w="-1" w:type="dxa"/>
              <w:bottom w:w="-1" w:type="dxa"/>
              <w:right w:w="-1" w:type="dxa"/>
            </w:tcMar>
            <w:vAlign w:val="center"/>
          </w:tcPr>
          <w:p w14:paraId="39C71349">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294"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295" w:author="Smile" w:date="2026-07-09T17:28:45Z">
                  <w:rPr>
                    <w:rFonts w:hint="eastAsia" w:ascii="Times New Roman" w:hAnsi="Times New Roman" w:eastAsia="方正仿宋_GBK" w:cs="Times New Roman"/>
                    <w:szCs w:val="24"/>
                  </w:rPr>
                </w:rPrChange>
              </w:rPr>
              <w:t>通用服务器</w:t>
            </w:r>
          </w:p>
        </w:tc>
        <w:tc>
          <w:tcPr>
            <w:tcW w:w="5340" w:type="dxa"/>
            <w:tcBorders>
              <w:top w:val="single" w:color="auto" w:sz="4" w:space="0"/>
              <w:left w:val="single" w:color="auto" w:sz="4" w:space="0"/>
              <w:bottom w:val="nil"/>
              <w:right w:val="nil"/>
            </w:tcBorders>
            <w:tcMar>
              <w:top w:w="-1" w:type="dxa"/>
              <w:left w:w="-1" w:type="dxa"/>
              <w:bottom w:w="-1" w:type="dxa"/>
              <w:right w:w="-1" w:type="dxa"/>
            </w:tcMar>
            <w:vAlign w:val="center"/>
          </w:tcPr>
          <w:p w14:paraId="447CFEBC">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296"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297" w:author="Smile" w:date="2026-07-09T17:28:45Z">
                  <w:rPr>
                    <w:rFonts w:hint="eastAsia" w:ascii="Times New Roman" w:hAnsi="Times New Roman" w:eastAsia="方正仿宋_GBK" w:cs="Times New Roman"/>
                    <w:sz w:val="24"/>
                    <w:szCs w:val="24"/>
                  </w:rPr>
                </w:rPrChange>
              </w:rPr>
              <w:t>1. 机型：19 英寸工业标准 2U 机架式服务器，配置上架导轨，适用于虚拟化、数据库、中间件、业务系统等通用应</w:t>
            </w:r>
            <w:r>
              <w:rPr>
                <w:rFonts w:hint="eastAsia" w:ascii="Times New Roman" w:hAnsi="Times New Roman" w:eastAsia="方正仿宋_GBK" w:cs="Times New Roman"/>
                <w:color w:val="auto"/>
                <w:sz w:val="24"/>
                <w:szCs w:val="24"/>
                <w:rPrChange w:id="1298" w:author="Smile" w:date="2026-07-09T17:28:45Z">
                  <w:rPr>
                    <w:rFonts w:hint="eastAsia" w:ascii="Times New Roman" w:hAnsi="Times New Roman" w:eastAsia="方正仿宋_GBK" w:cs="Times New Roman"/>
                    <w:color w:val="auto"/>
                    <w:sz w:val="24"/>
                    <w:szCs w:val="24"/>
                  </w:rPr>
                </w:rPrChange>
              </w:rPr>
              <w:t>用场景。</w:t>
            </w:r>
          </w:p>
          <w:p w14:paraId="07D8C26F">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299"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00" w:author="Smile" w:date="2026-07-09T17:28:45Z">
                  <w:rPr>
                    <w:rFonts w:hint="eastAsia" w:ascii="Times New Roman" w:hAnsi="Times New Roman" w:eastAsia="方正仿宋_GBK" w:cs="Times New Roman"/>
                    <w:color w:val="auto"/>
                    <w:sz w:val="24"/>
                    <w:szCs w:val="24"/>
                  </w:rPr>
                </w:rPrChange>
              </w:rPr>
              <w:t>2. 处理器：配置 ≥2 颗 x86 架构服务器级处理器，单颗物理核心数 ≥16 核，线程数 ≥32 线程，基准主频 ≥2.4GHz，支持虚拟化技术。</w:t>
            </w:r>
          </w:p>
          <w:p w14:paraId="294DF664">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01"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02" w:author="Smile" w:date="2026-07-09T17:28:45Z">
                  <w:rPr>
                    <w:rFonts w:hint="eastAsia" w:ascii="Times New Roman" w:hAnsi="Times New Roman" w:eastAsia="方正仿宋_GBK" w:cs="Times New Roman"/>
                    <w:color w:val="auto"/>
                    <w:sz w:val="24"/>
                    <w:szCs w:val="24"/>
                  </w:rPr>
                </w:rPrChange>
              </w:rPr>
              <w:t>3. 内存：配置 ≥</w:t>
            </w:r>
            <w:r>
              <w:rPr>
                <w:rFonts w:hint="eastAsia" w:ascii="Times New Roman" w:hAnsi="Times New Roman" w:eastAsia="方正仿宋_GBK" w:cs="Times New Roman"/>
                <w:color w:val="auto"/>
                <w:sz w:val="24"/>
                <w:szCs w:val="24"/>
                <w:lang w:val="en-US" w:eastAsia="zh-CN"/>
                <w:rPrChange w:id="1303" w:author="Smile" w:date="2026-07-09T17:28:45Z">
                  <w:rPr>
                    <w:rFonts w:hint="eastAsia" w:ascii="Times New Roman" w:hAnsi="Times New Roman" w:eastAsia="方正仿宋_GBK" w:cs="Times New Roman"/>
                    <w:color w:val="auto"/>
                    <w:sz w:val="24"/>
                    <w:szCs w:val="24"/>
                    <w:lang w:val="en-US" w:eastAsia="zh-CN"/>
                  </w:rPr>
                </w:rPrChange>
              </w:rPr>
              <w:t>4</w:t>
            </w:r>
            <w:r>
              <w:rPr>
                <w:rFonts w:hint="eastAsia" w:ascii="Times New Roman" w:hAnsi="Times New Roman" w:eastAsia="方正仿宋_GBK" w:cs="Times New Roman"/>
                <w:color w:val="auto"/>
                <w:sz w:val="24"/>
                <w:szCs w:val="24"/>
                <w:rPrChange w:id="1304" w:author="Smile" w:date="2026-07-09T17:28:45Z">
                  <w:rPr>
                    <w:rFonts w:hint="eastAsia" w:ascii="Times New Roman" w:hAnsi="Times New Roman" w:eastAsia="方正仿宋_GBK" w:cs="Times New Roman"/>
                    <w:color w:val="auto"/>
                    <w:sz w:val="24"/>
                    <w:szCs w:val="24"/>
                  </w:rPr>
                </w:rPrChange>
              </w:rPr>
              <w:t xml:space="preserve">×32GB </w:t>
            </w:r>
            <w:r>
              <w:rPr>
                <w:rFonts w:hint="eastAsia" w:ascii="Times New Roman" w:hAnsi="Times New Roman" w:eastAsia="方正仿宋_GBK" w:cs="Times New Roman"/>
                <w:color w:val="auto"/>
                <w:sz w:val="24"/>
                <w:szCs w:val="24"/>
                <w:lang w:val="en-US" w:eastAsia="zh-CN"/>
                <w:rPrChange w:id="1305" w:author="Smile" w:date="2026-07-09T17:28:45Z">
                  <w:rPr>
                    <w:rFonts w:hint="eastAsia" w:ascii="Times New Roman" w:hAnsi="Times New Roman" w:eastAsia="方正仿宋_GBK" w:cs="Times New Roman"/>
                    <w:color w:val="auto"/>
                    <w:sz w:val="24"/>
                    <w:szCs w:val="24"/>
                    <w:lang w:val="en-US" w:eastAsia="zh-CN"/>
                  </w:rPr>
                </w:rPrChange>
              </w:rPr>
              <w:t>DDR4</w:t>
            </w:r>
            <w:r>
              <w:rPr>
                <w:rFonts w:hint="eastAsia" w:ascii="Times New Roman" w:hAnsi="Times New Roman" w:eastAsia="方正仿宋_GBK" w:cs="Times New Roman"/>
                <w:color w:val="auto"/>
                <w:sz w:val="24"/>
                <w:szCs w:val="24"/>
                <w:rPrChange w:id="1306" w:author="Smile" w:date="2026-07-09T17:28:45Z">
                  <w:rPr>
                    <w:rFonts w:hint="eastAsia" w:ascii="Times New Roman" w:hAnsi="Times New Roman" w:eastAsia="方正仿宋_GBK" w:cs="Times New Roman"/>
                    <w:color w:val="auto"/>
                    <w:sz w:val="24"/>
                    <w:szCs w:val="24"/>
                  </w:rPr>
                </w:rPrChange>
              </w:rPr>
              <w:t>内存，总容量 ≥</w:t>
            </w:r>
            <w:r>
              <w:rPr>
                <w:rFonts w:hint="eastAsia" w:ascii="Times New Roman" w:hAnsi="Times New Roman" w:eastAsia="方正仿宋_GBK" w:cs="Times New Roman"/>
                <w:color w:val="auto"/>
                <w:sz w:val="24"/>
                <w:szCs w:val="24"/>
                <w:lang w:val="en-US" w:eastAsia="zh-CN"/>
                <w:rPrChange w:id="1307" w:author="Smile" w:date="2026-07-09T17:28:45Z">
                  <w:rPr>
                    <w:rFonts w:hint="eastAsia" w:ascii="Times New Roman" w:hAnsi="Times New Roman" w:eastAsia="方正仿宋_GBK" w:cs="Times New Roman"/>
                    <w:color w:val="auto"/>
                    <w:sz w:val="24"/>
                    <w:szCs w:val="24"/>
                    <w:lang w:val="en-US" w:eastAsia="zh-CN"/>
                  </w:rPr>
                </w:rPrChange>
              </w:rPr>
              <w:t>128</w:t>
            </w:r>
            <w:r>
              <w:rPr>
                <w:rFonts w:hint="eastAsia" w:ascii="Times New Roman" w:hAnsi="Times New Roman" w:eastAsia="方正仿宋_GBK" w:cs="Times New Roman"/>
                <w:color w:val="auto"/>
                <w:sz w:val="24"/>
                <w:szCs w:val="24"/>
                <w:rPrChange w:id="1308" w:author="Smile" w:date="2026-07-09T17:28:45Z">
                  <w:rPr>
                    <w:rFonts w:hint="eastAsia" w:ascii="Times New Roman" w:hAnsi="Times New Roman" w:eastAsia="方正仿宋_GBK" w:cs="Times New Roman"/>
                    <w:color w:val="auto"/>
                    <w:sz w:val="24"/>
                    <w:szCs w:val="24"/>
                  </w:rPr>
                </w:rPrChange>
              </w:rPr>
              <w:t>GB，支持后续内存扩展。</w:t>
            </w:r>
          </w:p>
          <w:p w14:paraId="4AAA0E62">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09"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10" w:author="Smile" w:date="2026-07-09T17:28:45Z">
                  <w:rPr>
                    <w:rFonts w:hint="eastAsia" w:ascii="Times New Roman" w:hAnsi="Times New Roman" w:eastAsia="方正仿宋_GBK" w:cs="Times New Roman"/>
                    <w:color w:val="auto"/>
                    <w:sz w:val="24"/>
                    <w:szCs w:val="24"/>
                  </w:rPr>
                </w:rPrChange>
              </w:rPr>
              <w:t>4. 系统盘：配置 ≥2 块 480GB 企业级 SSD，支持 RAID1。</w:t>
            </w:r>
          </w:p>
          <w:p w14:paraId="6229858C">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11"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12" w:author="Smile" w:date="2026-07-09T17:28:45Z">
                  <w:rPr>
                    <w:rFonts w:hint="eastAsia" w:ascii="Times New Roman" w:hAnsi="Times New Roman" w:eastAsia="方正仿宋_GBK" w:cs="Times New Roman"/>
                    <w:color w:val="auto"/>
                    <w:sz w:val="24"/>
                    <w:szCs w:val="24"/>
                  </w:rPr>
                </w:rPrChange>
              </w:rPr>
              <w:t>5. 数据盘：配置 ≥2 块 3.5 英寸企业级硬盘，单盘容量 ≥8TB，转速 ≥7200RPM，支持 SAS/SATA 接口，支持热插拔。</w:t>
            </w:r>
          </w:p>
          <w:p w14:paraId="69AABDC2">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13"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14" w:author="Smile" w:date="2026-07-09T17:28:45Z">
                  <w:rPr>
                    <w:rFonts w:hint="eastAsia" w:ascii="Times New Roman" w:hAnsi="Times New Roman" w:eastAsia="方正仿宋_GBK" w:cs="Times New Roman"/>
                    <w:color w:val="auto"/>
                    <w:sz w:val="24"/>
                    <w:szCs w:val="24"/>
                  </w:rPr>
                </w:rPrChange>
              </w:rPr>
              <w:t>6. 硬盘扩展：整机支持 ≥8 个 3.5 英寸或 2.5 英寸热插拔硬盘位，支持 SSD、SAS、SATA 等多种硬盘扩展。</w:t>
            </w:r>
          </w:p>
          <w:p w14:paraId="07AE1B89">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15"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16" w:author="Smile" w:date="2026-07-09T17:28:45Z">
                  <w:rPr>
                    <w:rFonts w:hint="eastAsia" w:ascii="Times New Roman" w:hAnsi="Times New Roman" w:eastAsia="方正仿宋_GBK" w:cs="Times New Roman"/>
                    <w:color w:val="auto"/>
                    <w:sz w:val="24"/>
                    <w:szCs w:val="24"/>
                  </w:rPr>
                </w:rPrChange>
              </w:rPr>
              <w:t>7. RAID 卡：配置独立硬件 RAID 阵列卡，缓存 ≥2GB，支持 RAID 0/1/5/6/10，支持热备盘。</w:t>
            </w:r>
          </w:p>
          <w:p w14:paraId="245C057C">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17" w:author="Smile" w:date="2026-07-09T17:28:45Z">
                  <w:rPr>
                    <w:rFonts w:ascii="Times New Roman" w:hAnsi="Times New Roman" w:eastAsia="方正仿宋_GBK" w:cs="Times New Roman"/>
                    <w:color w:val="auto"/>
                    <w:sz w:val="24"/>
                    <w:szCs w:val="24"/>
                  </w:rPr>
                </w:rPrChange>
              </w:rPr>
            </w:pPr>
            <w:r>
              <w:rPr>
                <w:rFonts w:hint="eastAsia" w:ascii="Times New Roman" w:hAnsi="Times New Roman" w:eastAsia="方正仿宋_GBK" w:cs="Times New Roman"/>
                <w:color w:val="auto"/>
                <w:sz w:val="24"/>
                <w:szCs w:val="24"/>
                <w:rPrChange w:id="1318" w:author="Smile" w:date="2026-07-09T17:28:45Z">
                  <w:rPr>
                    <w:rFonts w:hint="eastAsia" w:ascii="Times New Roman" w:hAnsi="Times New Roman" w:eastAsia="方正仿宋_GBK" w:cs="Times New Roman"/>
                    <w:color w:val="auto"/>
                    <w:sz w:val="24"/>
                    <w:szCs w:val="24"/>
                  </w:rPr>
                </w:rPrChange>
              </w:rPr>
              <w:t>8. 网络接口：配置 ≥2 个千兆以太网口及 ≥2 个 10GbE 网络接口，或配置 ≥2 个 10GbE 网络接口并另配独立管理口；支持链路聚合、网络冗余及后续扩展。</w:t>
            </w:r>
          </w:p>
          <w:p w14:paraId="169D8493">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方正仿宋_GBK" w:cs="Times New Roman"/>
                <w:color w:val="auto"/>
                <w:sz w:val="24"/>
                <w:szCs w:val="24"/>
                <w:lang w:eastAsia="zh-CN"/>
                <w:rPrChange w:id="1319" w:author="Smile" w:date="2026-07-09T17:28:45Z">
                  <w:rPr>
                    <w:rFonts w:hint="eastAsia" w:ascii="Times New Roman" w:hAnsi="Times New Roman" w:eastAsia="方正仿宋_GBK" w:cs="Times New Roman"/>
                    <w:sz w:val="24"/>
                    <w:szCs w:val="24"/>
                    <w:lang w:eastAsia="zh-CN"/>
                  </w:rPr>
                </w:rPrChange>
              </w:rPr>
            </w:pPr>
            <w:r>
              <w:rPr>
                <w:rFonts w:hint="eastAsia" w:ascii="Times New Roman" w:hAnsi="Times New Roman" w:eastAsia="方正仿宋_GBK" w:cs="Times New Roman"/>
                <w:color w:val="auto"/>
                <w:sz w:val="24"/>
                <w:szCs w:val="24"/>
                <w:rPrChange w:id="1320" w:author="Smile" w:date="2026-07-09T17:28:45Z">
                  <w:rPr>
                    <w:rFonts w:hint="eastAsia" w:ascii="Times New Roman" w:hAnsi="Times New Roman" w:eastAsia="方正仿宋_GBK" w:cs="Times New Roman"/>
                    <w:color w:val="auto"/>
                    <w:sz w:val="24"/>
                    <w:szCs w:val="24"/>
                  </w:rPr>
                </w:rPrChange>
              </w:rPr>
              <w:t>9. 扩展能力：支持 ≥4 个 PCIe 扩展</w:t>
            </w:r>
            <w:r>
              <w:rPr>
                <w:rFonts w:hint="eastAsia" w:ascii="Times New Roman" w:hAnsi="Times New Roman" w:eastAsia="方正仿宋_GBK" w:cs="Times New Roman"/>
                <w:color w:val="auto"/>
                <w:sz w:val="24"/>
                <w:szCs w:val="24"/>
                <w:rPrChange w:id="1321" w:author="Smile" w:date="2026-07-09T17:28:45Z">
                  <w:rPr>
                    <w:rFonts w:hint="eastAsia" w:ascii="Times New Roman" w:hAnsi="Times New Roman" w:eastAsia="方正仿宋_GBK" w:cs="Times New Roman"/>
                    <w:sz w:val="24"/>
                    <w:szCs w:val="24"/>
                  </w:rPr>
                </w:rPrChange>
              </w:rPr>
              <w:t>槽，支持扩展网卡、RAID 卡、存储扩展卡等设</w:t>
            </w:r>
            <w:r>
              <w:rPr>
                <w:rFonts w:hint="eastAsia" w:ascii="Times New Roman" w:hAnsi="Times New Roman" w:eastAsia="方正仿宋_GBK" w:cs="Times New Roman"/>
                <w:color w:val="auto"/>
                <w:sz w:val="24"/>
                <w:szCs w:val="24"/>
                <w:lang w:eastAsia="zh-CN"/>
                <w:rPrChange w:id="1322" w:author="Smile" w:date="2026-07-09T17:28:45Z">
                  <w:rPr>
                    <w:rFonts w:hint="eastAsia" w:ascii="Times New Roman" w:hAnsi="Times New Roman" w:eastAsia="方正仿宋_GBK" w:cs="Times New Roman"/>
                    <w:sz w:val="24"/>
                    <w:szCs w:val="24"/>
                    <w:lang w:eastAsia="zh-CN"/>
                  </w:rPr>
                </w:rPrChange>
              </w:rPr>
              <w:t>备。</w:t>
            </w:r>
          </w:p>
          <w:p w14:paraId="0960C79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23"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24" w:author="Smile" w:date="2026-07-09T17:28:45Z">
                  <w:rPr>
                    <w:rFonts w:hint="eastAsia" w:ascii="Times New Roman" w:hAnsi="Times New Roman" w:eastAsia="方正仿宋_GBK" w:cs="Times New Roman"/>
                    <w:sz w:val="24"/>
                    <w:szCs w:val="24"/>
                  </w:rPr>
                </w:rPrChange>
              </w:rPr>
              <w:t>10. 电源：配置 1+1 冗余热插拔电源，单电源功率 ≥800W，电源效率不低于白金级。</w:t>
            </w:r>
          </w:p>
          <w:p w14:paraId="75CDA2DE">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25"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26" w:author="Smile" w:date="2026-07-09T17:28:45Z">
                  <w:rPr>
                    <w:rFonts w:hint="eastAsia" w:ascii="Times New Roman" w:hAnsi="Times New Roman" w:eastAsia="方正仿宋_GBK" w:cs="Times New Roman"/>
                    <w:sz w:val="24"/>
                    <w:szCs w:val="24"/>
                  </w:rPr>
                </w:rPrChange>
              </w:rPr>
              <w:t>11. 管理功能：配置独立远程管理模块，支持远程开关机、硬件状态监控、故障告警、日志查看、虚拟介质、远程控制台等功能。</w:t>
            </w:r>
          </w:p>
          <w:p w14:paraId="02CBB524">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27"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28" w:author="Smile" w:date="2026-07-09T17:28:45Z">
                  <w:rPr>
                    <w:rFonts w:hint="eastAsia" w:ascii="Times New Roman" w:hAnsi="Times New Roman" w:eastAsia="方正仿宋_GBK" w:cs="Times New Roman"/>
                    <w:sz w:val="24"/>
                    <w:szCs w:val="24"/>
                  </w:rPr>
                </w:rPrChange>
              </w:rPr>
              <w:t>12. 兼容性：支持 Windows Server、主流 Linux 操作系统及主流虚拟化平台。</w:t>
            </w:r>
          </w:p>
          <w:p w14:paraId="2BF75C32">
            <w:pPr>
              <w:keepNext w:val="0"/>
              <w:keepLines w:val="0"/>
              <w:pageBreakBefore w:val="0"/>
              <w:widowControl w:val="0"/>
              <w:kinsoku/>
              <w:wordWrap/>
              <w:overflowPunct/>
              <w:topLinePunct w:val="0"/>
              <w:autoSpaceDE/>
              <w:autoSpaceDN/>
              <w:bidi w:val="0"/>
              <w:adjustRightInd/>
              <w:snapToGrid w:val="0"/>
              <w:jc w:val="left"/>
              <w:textAlignment w:val="auto"/>
              <w:rPr>
                <w:rFonts w:hint="eastAsia" w:ascii="Times New Roman" w:hAnsi="Times New Roman" w:eastAsia="方正仿宋_GBK" w:cs="Times New Roman"/>
                <w:color w:val="auto"/>
                <w:sz w:val="24"/>
                <w:szCs w:val="24"/>
                <w:lang w:eastAsia="zh-CN"/>
                <w:rPrChange w:id="1329" w:author="Smile" w:date="2026-07-09T17:28:45Z">
                  <w:rPr>
                    <w:rFonts w:hint="eastAsia" w:ascii="Times New Roman" w:hAnsi="Times New Roman" w:eastAsia="方正仿宋_GBK" w:cs="Times New Roman"/>
                    <w:sz w:val="24"/>
                    <w:szCs w:val="24"/>
                    <w:lang w:eastAsia="zh-CN"/>
                  </w:rPr>
                </w:rPrChange>
              </w:rPr>
            </w:pPr>
            <w:r>
              <w:rPr>
                <w:rFonts w:hint="eastAsia" w:ascii="Times New Roman" w:hAnsi="Times New Roman" w:eastAsia="方正仿宋_GBK" w:cs="Times New Roman"/>
                <w:color w:val="auto"/>
                <w:sz w:val="24"/>
                <w:szCs w:val="24"/>
                <w:rPrChange w:id="1330" w:author="Smile" w:date="2026-07-09T17:28:45Z">
                  <w:rPr>
                    <w:rFonts w:hint="eastAsia" w:ascii="Times New Roman" w:hAnsi="Times New Roman" w:eastAsia="方正仿宋_GBK" w:cs="Times New Roman"/>
                    <w:sz w:val="24"/>
                    <w:szCs w:val="24"/>
                  </w:rPr>
                </w:rPrChange>
              </w:rPr>
              <w:t>13. 服务要求：提供安装上架、系统初始化、RAID 配置、网络调试及使用培训；提供不少于 3 年整机质保和上门服务。</w:t>
            </w:r>
          </w:p>
        </w:tc>
        <w:tc>
          <w:tcPr>
            <w:tcW w:w="516" w:type="dxa"/>
            <w:tcBorders>
              <w:top w:val="single" w:color="auto" w:sz="4" w:space="0"/>
              <w:left w:val="single" w:color="auto" w:sz="4" w:space="0"/>
              <w:bottom w:val="nil"/>
              <w:right w:val="nil"/>
            </w:tcBorders>
            <w:tcMar>
              <w:top w:w="-1" w:type="dxa"/>
              <w:left w:w="-1" w:type="dxa"/>
              <w:bottom w:w="-1" w:type="dxa"/>
              <w:right w:w="-1" w:type="dxa"/>
            </w:tcMar>
            <w:vAlign w:val="center"/>
          </w:tcPr>
          <w:p w14:paraId="720ACC5C">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31"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332" w:author="Smile" w:date="2026-07-09T17:28:45Z">
                  <w:rPr>
                    <w:rFonts w:hint="eastAsia" w:ascii="Times New Roman" w:hAnsi="Times New Roman" w:eastAsia="方正仿宋_GBK" w:cs="Times New Roman"/>
                    <w:szCs w:val="24"/>
                  </w:rPr>
                </w:rPrChange>
              </w:rPr>
              <w:t>台</w:t>
            </w:r>
          </w:p>
        </w:tc>
        <w:tc>
          <w:tcPr>
            <w:tcW w:w="600" w:type="dxa"/>
            <w:tcBorders>
              <w:top w:val="single" w:color="auto" w:sz="4" w:space="0"/>
              <w:left w:val="single" w:color="auto" w:sz="4" w:space="0"/>
              <w:bottom w:val="nil"/>
              <w:right w:val="nil"/>
            </w:tcBorders>
            <w:tcMar>
              <w:top w:w="-1" w:type="dxa"/>
              <w:left w:w="-1" w:type="dxa"/>
              <w:bottom w:w="-1" w:type="dxa"/>
              <w:right w:w="-1" w:type="dxa"/>
            </w:tcMar>
            <w:vAlign w:val="center"/>
          </w:tcPr>
          <w:p w14:paraId="40AF5535">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方正仿宋_GBK" w:cs="Times New Roman"/>
                <w:color w:val="auto"/>
                <w:szCs w:val="24"/>
                <w:lang w:eastAsia="zh-CN"/>
                <w:rPrChange w:id="1333" w:author="Smile" w:date="2026-07-09T17:28:45Z">
                  <w:rPr>
                    <w:rFonts w:hint="eastAsia" w:ascii="Times New Roman" w:hAnsi="Times New Roman" w:eastAsia="方正仿宋_GBK" w:cs="Times New Roman"/>
                    <w:szCs w:val="24"/>
                    <w:lang w:eastAsia="zh-CN"/>
                  </w:rPr>
                </w:rPrChange>
              </w:rPr>
            </w:pPr>
            <w:r>
              <w:rPr>
                <w:rFonts w:hint="eastAsia" w:ascii="Times New Roman" w:hAnsi="Times New Roman" w:eastAsia="方正仿宋_GBK" w:cs="Times New Roman"/>
                <w:color w:val="auto"/>
                <w:szCs w:val="24"/>
                <w:lang w:val="en-US" w:eastAsia="zh-CN"/>
                <w:rPrChange w:id="1334" w:author="Smile" w:date="2026-07-09T17:28:45Z">
                  <w:rPr>
                    <w:rFonts w:hint="eastAsia" w:ascii="Times New Roman" w:hAnsi="Times New Roman" w:eastAsia="方正仿宋_GBK" w:cs="Times New Roman"/>
                    <w:szCs w:val="24"/>
                    <w:lang w:val="en-US" w:eastAsia="zh-CN"/>
                  </w:rPr>
                </w:rPrChange>
              </w:rPr>
              <w:t>4</w:t>
            </w:r>
          </w:p>
        </w:tc>
        <w:tc>
          <w:tcPr>
            <w:tcW w:w="2191" w:type="dxa"/>
            <w:tcBorders>
              <w:top w:val="single" w:color="auto" w:sz="4" w:space="0"/>
              <w:left w:val="single" w:color="auto" w:sz="4" w:space="0"/>
              <w:bottom w:val="nil"/>
              <w:right w:val="single" w:color="auto" w:sz="12" w:space="0"/>
            </w:tcBorders>
            <w:tcMar>
              <w:top w:w="-1" w:type="dxa"/>
              <w:left w:w="-1" w:type="dxa"/>
              <w:bottom w:w="-1" w:type="dxa"/>
              <w:right w:w="-1" w:type="dxa"/>
            </w:tcMar>
            <w:vAlign w:val="center"/>
          </w:tcPr>
          <w:p w14:paraId="7C71FDF4">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35" w:author="Smile" w:date="2026-07-09T17:28:45Z">
                  <w:rPr>
                    <w:rFonts w:ascii="Times New Roman" w:hAnsi="Times New Roman" w:eastAsia="方正仿宋_GBK" w:cs="Times New Roman"/>
                    <w:szCs w:val="24"/>
                  </w:rPr>
                </w:rPrChange>
              </w:rPr>
            </w:pPr>
          </w:p>
        </w:tc>
      </w:tr>
      <w:tr w14:paraId="1F537E3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12" w:space="0"/>
              <w:bottom w:val="single" w:color="auto" w:sz="4" w:space="0"/>
              <w:right w:val="nil"/>
            </w:tcBorders>
            <w:tcMar>
              <w:top w:w="-1" w:type="dxa"/>
              <w:left w:w="-1" w:type="dxa"/>
              <w:bottom w:w="-1" w:type="dxa"/>
              <w:right w:w="-1" w:type="dxa"/>
            </w:tcMar>
            <w:vAlign w:val="center"/>
          </w:tcPr>
          <w:p w14:paraId="4AD450EE">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36"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337" w:author="Smile" w:date="2026-07-09T17:28:45Z">
                  <w:rPr>
                    <w:rFonts w:hint="eastAsia" w:ascii="Times New Roman" w:hAnsi="Times New Roman" w:eastAsia="方正仿宋_GBK" w:cs="Times New Roman"/>
                    <w:szCs w:val="24"/>
                  </w:rPr>
                </w:rPrChange>
              </w:rPr>
              <w:t>2</w:t>
            </w:r>
          </w:p>
        </w:tc>
        <w:tc>
          <w:tcPr>
            <w:tcW w:w="1536"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D1A344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38"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339" w:author="Smile" w:date="2026-07-09T17:28:45Z">
                  <w:rPr>
                    <w:rFonts w:hint="eastAsia" w:ascii="Times New Roman" w:hAnsi="Times New Roman" w:eastAsia="方正仿宋_GBK" w:cs="Times New Roman"/>
                    <w:szCs w:val="24"/>
                  </w:rPr>
                </w:rPrChange>
              </w:rPr>
              <w:t>算力服务器</w:t>
            </w:r>
          </w:p>
        </w:tc>
        <w:tc>
          <w:tcPr>
            <w:tcW w:w="534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14F74A78">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40"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41" w:author="Smile" w:date="2026-07-09T17:28:45Z">
                  <w:rPr>
                    <w:rFonts w:hint="eastAsia" w:ascii="Times New Roman" w:hAnsi="Times New Roman" w:eastAsia="方正仿宋_GBK" w:cs="Times New Roman"/>
                    <w:sz w:val="24"/>
                    <w:szCs w:val="24"/>
                  </w:rPr>
                </w:rPrChange>
              </w:rPr>
              <w:t>1. 机型：19 英寸工业标准机架式 GPU 服务器，支持多 GPU 并行计算，配置上架导轨，适用于人工智能、深度学习、大模型推理、模型微调、图像识别、科研计算等场景。</w:t>
            </w:r>
          </w:p>
          <w:p w14:paraId="4027AD6F">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42"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43" w:author="Smile" w:date="2026-07-09T17:28:45Z">
                  <w:rPr>
                    <w:rFonts w:hint="eastAsia" w:ascii="Times New Roman" w:hAnsi="Times New Roman" w:eastAsia="方正仿宋_GBK" w:cs="Times New Roman"/>
                    <w:sz w:val="24"/>
                    <w:szCs w:val="24"/>
                  </w:rPr>
                </w:rPrChange>
              </w:rPr>
              <w:t>2. 处理器：配置 ≥2 颗 x86 架构服务器级处理器，整机物理核心数 ≥32 核，基准主频 ≥2.4GHz，支持虚拟化及高性能计算应用。</w:t>
            </w:r>
          </w:p>
          <w:p w14:paraId="52E93C7F">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44"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45" w:author="Smile" w:date="2026-07-09T17:28:45Z">
                  <w:rPr>
                    <w:rFonts w:hint="eastAsia" w:ascii="Times New Roman" w:hAnsi="Times New Roman" w:eastAsia="方正仿宋_GBK" w:cs="Times New Roman"/>
                    <w:sz w:val="24"/>
                    <w:szCs w:val="24"/>
                  </w:rPr>
                </w:rPrChange>
              </w:rPr>
              <w:t>3. 内</w:t>
            </w:r>
            <w:r>
              <w:rPr>
                <w:rFonts w:hint="eastAsia" w:ascii="Times New Roman" w:hAnsi="Times New Roman" w:eastAsia="方正仿宋_GBK" w:cs="Times New Roman"/>
                <w:color w:val="auto"/>
                <w:sz w:val="24"/>
                <w:szCs w:val="24"/>
                <w:rPrChange w:id="1346" w:author="Smile" w:date="2026-07-09T17:28:45Z">
                  <w:rPr>
                    <w:rFonts w:hint="eastAsia" w:ascii="Times New Roman" w:hAnsi="Times New Roman" w:eastAsia="方正仿宋_GBK" w:cs="Times New Roman"/>
                    <w:color w:val="auto"/>
                    <w:sz w:val="24"/>
                    <w:szCs w:val="24"/>
                  </w:rPr>
                </w:rPrChange>
              </w:rPr>
              <w:t xml:space="preserve">存：配置 ≥8×32GB </w:t>
            </w:r>
            <w:r>
              <w:rPr>
                <w:rFonts w:hint="eastAsia" w:ascii="Times New Roman" w:hAnsi="Times New Roman" w:eastAsia="方正仿宋_GBK" w:cs="Times New Roman"/>
                <w:color w:val="auto"/>
                <w:sz w:val="24"/>
                <w:szCs w:val="24"/>
                <w:lang w:val="en-US" w:eastAsia="zh-CN"/>
                <w:rPrChange w:id="1347" w:author="Smile" w:date="2026-07-09T17:28:45Z">
                  <w:rPr>
                    <w:rFonts w:hint="eastAsia" w:ascii="Times New Roman" w:hAnsi="Times New Roman" w:eastAsia="方正仿宋_GBK" w:cs="Times New Roman"/>
                    <w:color w:val="auto"/>
                    <w:sz w:val="24"/>
                    <w:szCs w:val="24"/>
                    <w:lang w:val="en-US" w:eastAsia="zh-CN"/>
                  </w:rPr>
                </w:rPrChange>
              </w:rPr>
              <w:t>DDR4</w:t>
            </w:r>
            <w:r>
              <w:rPr>
                <w:rFonts w:hint="eastAsia" w:ascii="Times New Roman" w:hAnsi="Times New Roman" w:eastAsia="方正仿宋_GBK" w:cs="Times New Roman"/>
                <w:color w:val="auto"/>
                <w:sz w:val="24"/>
                <w:szCs w:val="24"/>
                <w:rPrChange w:id="1348" w:author="Smile" w:date="2026-07-09T17:28:45Z">
                  <w:rPr>
                    <w:rFonts w:hint="eastAsia" w:ascii="Times New Roman" w:hAnsi="Times New Roman" w:eastAsia="方正仿宋_GBK" w:cs="Times New Roman"/>
                    <w:color w:val="auto"/>
                    <w:sz w:val="24"/>
                    <w:szCs w:val="24"/>
                  </w:rPr>
                </w:rPrChange>
              </w:rPr>
              <w:t>内存，总容量 ≥</w:t>
            </w:r>
            <w:r>
              <w:rPr>
                <w:rFonts w:hint="eastAsia" w:ascii="Times New Roman" w:hAnsi="Times New Roman" w:eastAsia="方正仿宋_GBK" w:cs="Times New Roman"/>
                <w:color w:val="auto"/>
                <w:sz w:val="24"/>
                <w:szCs w:val="24"/>
                <w:lang w:val="en-US" w:eastAsia="zh-CN"/>
                <w:rPrChange w:id="1349" w:author="Smile" w:date="2026-07-09T17:28:45Z">
                  <w:rPr>
                    <w:rFonts w:hint="eastAsia" w:ascii="Times New Roman" w:hAnsi="Times New Roman" w:eastAsia="方正仿宋_GBK" w:cs="Times New Roman"/>
                    <w:color w:val="auto"/>
                    <w:sz w:val="24"/>
                    <w:szCs w:val="24"/>
                    <w:lang w:val="en-US" w:eastAsia="zh-CN"/>
                  </w:rPr>
                </w:rPrChange>
              </w:rPr>
              <w:t>256</w:t>
            </w:r>
            <w:r>
              <w:rPr>
                <w:rFonts w:hint="eastAsia" w:ascii="Times New Roman" w:hAnsi="Times New Roman" w:eastAsia="方正仿宋_GBK" w:cs="Times New Roman"/>
                <w:color w:val="auto"/>
                <w:sz w:val="24"/>
                <w:szCs w:val="24"/>
                <w:rPrChange w:id="1350" w:author="Smile" w:date="2026-07-09T17:28:45Z">
                  <w:rPr>
                    <w:rFonts w:hint="eastAsia" w:ascii="Times New Roman" w:hAnsi="Times New Roman" w:eastAsia="方正仿宋_GBK" w:cs="Times New Roman"/>
                    <w:color w:val="auto"/>
                    <w:sz w:val="24"/>
                    <w:szCs w:val="24"/>
                  </w:rPr>
                </w:rPrChange>
              </w:rPr>
              <w:t>GB，支</w:t>
            </w:r>
            <w:r>
              <w:rPr>
                <w:rFonts w:hint="eastAsia" w:ascii="Times New Roman" w:hAnsi="Times New Roman" w:eastAsia="方正仿宋_GBK" w:cs="Times New Roman"/>
                <w:color w:val="auto"/>
                <w:sz w:val="24"/>
                <w:szCs w:val="24"/>
                <w:rPrChange w:id="1351" w:author="Smile" w:date="2026-07-09T17:28:45Z">
                  <w:rPr>
                    <w:rFonts w:hint="eastAsia" w:ascii="Times New Roman" w:hAnsi="Times New Roman" w:eastAsia="方正仿宋_GBK" w:cs="Times New Roman"/>
                    <w:sz w:val="24"/>
                    <w:szCs w:val="24"/>
                  </w:rPr>
                </w:rPrChange>
              </w:rPr>
              <w:t>持后续扩展。</w:t>
            </w:r>
          </w:p>
          <w:p w14:paraId="069388D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52"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53" w:author="Smile" w:date="2026-07-09T17:28:45Z">
                  <w:rPr>
                    <w:rFonts w:hint="eastAsia" w:ascii="Times New Roman" w:hAnsi="Times New Roman" w:eastAsia="方正仿宋_GBK" w:cs="Times New Roman"/>
                    <w:sz w:val="24"/>
                    <w:szCs w:val="24"/>
                  </w:rPr>
                </w:rPrChange>
              </w:rPr>
              <w:t>4. 系统盘：配置 ≥2 块 480GB 企业级 SSD，支持 RAID1。</w:t>
            </w:r>
          </w:p>
          <w:p w14:paraId="7AED903C">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54"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55" w:author="Smile" w:date="2026-07-09T17:28:45Z">
                  <w:rPr>
                    <w:rFonts w:hint="eastAsia" w:ascii="Times New Roman" w:hAnsi="Times New Roman" w:eastAsia="方正仿宋_GBK" w:cs="Times New Roman"/>
                    <w:sz w:val="24"/>
                    <w:szCs w:val="24"/>
                  </w:rPr>
                </w:rPrChange>
              </w:rPr>
              <w:t>5. 数据盘：配置 ≥2 块企业级硬盘，单盘容量 ≥8TB，转速 ≥7200RPM，支持 SAS/SATA 接口，支持热插拔。</w:t>
            </w:r>
          </w:p>
          <w:p w14:paraId="26242D90">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56"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57" w:author="Smile" w:date="2026-07-09T17:28:45Z">
                  <w:rPr>
                    <w:rFonts w:hint="eastAsia" w:ascii="Times New Roman" w:hAnsi="Times New Roman" w:eastAsia="方正仿宋_GBK" w:cs="Times New Roman"/>
                    <w:sz w:val="24"/>
                    <w:szCs w:val="24"/>
                  </w:rPr>
                </w:rPrChange>
              </w:rPr>
              <w:t>6. GPU 加速卡：配置 AI 计算加速卡，整机 GPU 显存总容量 ≥1</w:t>
            </w:r>
            <w:r>
              <w:rPr>
                <w:rFonts w:hint="eastAsia" w:ascii="Times New Roman" w:hAnsi="Times New Roman" w:eastAsia="方正仿宋_GBK" w:cs="Times New Roman"/>
                <w:color w:val="auto"/>
                <w:sz w:val="24"/>
                <w:szCs w:val="24"/>
                <w:lang w:val="en-US" w:eastAsia="zh-CN"/>
                <w:rPrChange w:id="1358" w:author="Smile" w:date="2026-07-09T17:28:45Z">
                  <w:rPr>
                    <w:rFonts w:hint="eastAsia" w:ascii="Times New Roman" w:hAnsi="Times New Roman" w:eastAsia="方正仿宋_GBK" w:cs="Times New Roman"/>
                    <w:sz w:val="24"/>
                    <w:szCs w:val="24"/>
                    <w:lang w:val="en-US" w:eastAsia="zh-CN"/>
                  </w:rPr>
                </w:rPrChange>
              </w:rPr>
              <w:t>28</w:t>
            </w:r>
            <w:r>
              <w:rPr>
                <w:rFonts w:hint="eastAsia" w:ascii="Times New Roman" w:hAnsi="Times New Roman" w:eastAsia="方正仿宋_GBK" w:cs="Times New Roman"/>
                <w:color w:val="auto"/>
                <w:sz w:val="24"/>
                <w:szCs w:val="24"/>
                <w:rPrChange w:id="1359" w:author="Smile" w:date="2026-07-09T17:28:45Z">
                  <w:rPr>
                    <w:rFonts w:hint="eastAsia" w:ascii="Times New Roman" w:hAnsi="Times New Roman" w:eastAsia="方正仿宋_GBK" w:cs="Times New Roman"/>
                    <w:sz w:val="24"/>
                    <w:szCs w:val="24"/>
                  </w:rPr>
                </w:rPrChange>
              </w:rPr>
              <w:t>GB，支持主流深度学习、机器学习、图像处理、模型推理和模型微调任务。</w:t>
            </w:r>
          </w:p>
          <w:p w14:paraId="23D15B5B">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60"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361" w:author="Smile" w:date="2026-07-09T17:28:45Z">
                  <w:rPr>
                    <w:rFonts w:hint="eastAsia" w:ascii="Times New Roman" w:hAnsi="Times New Roman" w:eastAsia="方正仿宋_GBK" w:cs="Times New Roman"/>
                    <w:sz w:val="24"/>
                    <w:szCs w:val="24"/>
                    <w:lang w:val="en-US" w:eastAsia="zh-CN"/>
                  </w:rPr>
                </w:rPrChange>
              </w:rPr>
              <w:t>7</w:t>
            </w:r>
            <w:r>
              <w:rPr>
                <w:rFonts w:hint="eastAsia" w:ascii="Times New Roman" w:hAnsi="Times New Roman" w:eastAsia="方正仿宋_GBK" w:cs="Times New Roman"/>
                <w:color w:val="auto"/>
                <w:sz w:val="24"/>
                <w:szCs w:val="24"/>
                <w:rPrChange w:id="1362" w:author="Smile" w:date="2026-07-09T17:28:45Z">
                  <w:rPr>
                    <w:rFonts w:hint="eastAsia" w:ascii="Times New Roman" w:hAnsi="Times New Roman" w:eastAsia="方正仿宋_GBK" w:cs="Times New Roman"/>
                    <w:sz w:val="24"/>
                    <w:szCs w:val="24"/>
                  </w:rPr>
                </w:rPrChange>
              </w:rPr>
              <w:t>. 多卡能力：整机支持多 GPU 并行计算，GPU、电源、散热、PCIe 通道应满足满配 GPU 长时间稳定运行要求；须支持多卡识别、多卡调用和多卡压力测试。</w:t>
            </w:r>
          </w:p>
          <w:p w14:paraId="603E050D">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63"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364" w:author="Smile" w:date="2026-07-09T17:28:45Z">
                  <w:rPr>
                    <w:rFonts w:hint="eastAsia" w:ascii="Times New Roman" w:hAnsi="Times New Roman" w:eastAsia="方正仿宋_GBK" w:cs="Times New Roman"/>
                    <w:sz w:val="24"/>
                    <w:szCs w:val="24"/>
                    <w:lang w:val="en-US" w:eastAsia="zh-CN"/>
                  </w:rPr>
                </w:rPrChange>
              </w:rPr>
              <w:t>8</w:t>
            </w:r>
            <w:r>
              <w:rPr>
                <w:rFonts w:hint="eastAsia" w:ascii="Times New Roman" w:hAnsi="Times New Roman" w:eastAsia="方正仿宋_GBK" w:cs="Times New Roman"/>
                <w:color w:val="auto"/>
                <w:sz w:val="24"/>
                <w:szCs w:val="24"/>
                <w:rPrChange w:id="1365" w:author="Smile" w:date="2026-07-09T17:28:45Z">
                  <w:rPr>
                    <w:rFonts w:hint="eastAsia" w:ascii="Times New Roman" w:hAnsi="Times New Roman" w:eastAsia="方正仿宋_GBK" w:cs="Times New Roman"/>
                    <w:sz w:val="24"/>
                    <w:szCs w:val="24"/>
                  </w:rPr>
                </w:rPrChange>
              </w:rPr>
              <w:t>. RAID 卡：配置独立硬件 RAID 阵列卡，支持 RAID 0/1/5/6/10，支持热备盘。</w:t>
            </w:r>
          </w:p>
          <w:p w14:paraId="7EC7A9FE">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66"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367" w:author="Smile" w:date="2026-07-09T17:28:45Z">
                  <w:rPr>
                    <w:rFonts w:hint="eastAsia" w:ascii="Times New Roman" w:hAnsi="Times New Roman" w:eastAsia="方正仿宋_GBK" w:cs="Times New Roman"/>
                    <w:sz w:val="24"/>
                    <w:szCs w:val="24"/>
                    <w:lang w:val="en-US" w:eastAsia="zh-CN"/>
                  </w:rPr>
                </w:rPrChange>
              </w:rPr>
              <w:t>9</w:t>
            </w:r>
            <w:r>
              <w:rPr>
                <w:rFonts w:hint="eastAsia" w:ascii="Times New Roman" w:hAnsi="Times New Roman" w:eastAsia="方正仿宋_GBK" w:cs="Times New Roman"/>
                <w:color w:val="auto"/>
                <w:sz w:val="24"/>
                <w:szCs w:val="24"/>
                <w:rPrChange w:id="1368" w:author="Smile" w:date="2026-07-09T17:28:45Z">
                  <w:rPr>
                    <w:rFonts w:hint="eastAsia" w:ascii="Times New Roman" w:hAnsi="Times New Roman" w:eastAsia="方正仿宋_GBK" w:cs="Times New Roman"/>
                    <w:sz w:val="24"/>
                    <w:szCs w:val="24"/>
                  </w:rPr>
                </w:rPrChange>
              </w:rPr>
              <w:t>. 网络接口：配置 ≥2 个 10GbE 网络接口，支持链路聚合和网络冗余；支持扩展 25GbE 或更高速网络接口；另配独立远程管理接口或具备等效远程管理能力。</w:t>
            </w:r>
          </w:p>
          <w:p w14:paraId="2D451FC4">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69"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370" w:author="Smile" w:date="2026-07-09T17:28:45Z">
                  <w:rPr>
                    <w:rFonts w:hint="eastAsia" w:ascii="Times New Roman" w:hAnsi="Times New Roman" w:eastAsia="方正仿宋_GBK" w:cs="Times New Roman"/>
                    <w:sz w:val="24"/>
                    <w:szCs w:val="24"/>
                    <w:lang w:val="en-US" w:eastAsia="zh-CN"/>
                  </w:rPr>
                </w:rPrChange>
              </w:rPr>
              <w:t>10</w:t>
            </w:r>
            <w:r>
              <w:rPr>
                <w:rFonts w:hint="eastAsia" w:ascii="Times New Roman" w:hAnsi="Times New Roman" w:eastAsia="方正仿宋_GBK" w:cs="Times New Roman"/>
                <w:color w:val="auto"/>
                <w:sz w:val="24"/>
                <w:szCs w:val="24"/>
                <w:rPrChange w:id="1371" w:author="Smile" w:date="2026-07-09T17:28:45Z">
                  <w:rPr>
                    <w:rFonts w:hint="eastAsia" w:ascii="Times New Roman" w:hAnsi="Times New Roman" w:eastAsia="方正仿宋_GBK" w:cs="Times New Roman"/>
                    <w:sz w:val="24"/>
                    <w:szCs w:val="24"/>
                  </w:rPr>
                </w:rPrChange>
              </w:rPr>
              <w:t>. 扩展能力：支持 ≥6 块双宽 GPU 加速卡稳定安装和运行，支持后续扩展网卡、存储扩展卡等设备。</w:t>
            </w:r>
          </w:p>
          <w:p w14:paraId="096FAC75">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72"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73" w:author="Smile" w:date="2026-07-09T17:28:45Z">
                  <w:rPr>
                    <w:rFonts w:hint="eastAsia" w:ascii="Times New Roman" w:hAnsi="Times New Roman" w:eastAsia="方正仿宋_GBK" w:cs="Times New Roman"/>
                    <w:sz w:val="24"/>
                    <w:szCs w:val="24"/>
                  </w:rPr>
                </w:rPrChange>
              </w:rPr>
              <w:t>1</w:t>
            </w:r>
            <w:r>
              <w:rPr>
                <w:rFonts w:hint="eastAsia" w:ascii="Times New Roman" w:hAnsi="Times New Roman" w:eastAsia="方正仿宋_GBK" w:cs="Times New Roman"/>
                <w:color w:val="auto"/>
                <w:sz w:val="24"/>
                <w:szCs w:val="24"/>
                <w:lang w:val="en-US" w:eastAsia="zh-CN"/>
                <w:rPrChange w:id="1374" w:author="Smile" w:date="2026-07-09T17:28:45Z">
                  <w:rPr>
                    <w:rFonts w:hint="eastAsia" w:ascii="Times New Roman" w:hAnsi="Times New Roman" w:eastAsia="方正仿宋_GBK" w:cs="Times New Roman"/>
                    <w:sz w:val="24"/>
                    <w:szCs w:val="24"/>
                    <w:lang w:val="en-US" w:eastAsia="zh-CN"/>
                  </w:rPr>
                </w:rPrChange>
              </w:rPr>
              <w:t>1</w:t>
            </w:r>
            <w:r>
              <w:rPr>
                <w:rFonts w:hint="eastAsia" w:ascii="Times New Roman" w:hAnsi="Times New Roman" w:eastAsia="方正仿宋_GBK" w:cs="Times New Roman"/>
                <w:color w:val="auto"/>
                <w:sz w:val="24"/>
                <w:szCs w:val="24"/>
                <w:rPrChange w:id="1375" w:author="Smile" w:date="2026-07-09T17:28:45Z">
                  <w:rPr>
                    <w:rFonts w:hint="eastAsia" w:ascii="Times New Roman" w:hAnsi="Times New Roman" w:eastAsia="方正仿宋_GBK" w:cs="Times New Roman"/>
                    <w:sz w:val="24"/>
                    <w:szCs w:val="24"/>
                  </w:rPr>
                </w:rPrChange>
              </w:rPr>
              <w:t>. 电源：配置高可靠冗余热插拔电源，整机电源功率应满足满配 GPU 持续稳定运行需求，支持 N+1 或 N+N 冗余。</w:t>
            </w:r>
          </w:p>
          <w:p w14:paraId="713E4261">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76"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77" w:author="Smile" w:date="2026-07-09T17:28:45Z">
                  <w:rPr>
                    <w:rFonts w:hint="eastAsia" w:ascii="Times New Roman" w:hAnsi="Times New Roman" w:eastAsia="方正仿宋_GBK" w:cs="Times New Roman"/>
                    <w:sz w:val="24"/>
                    <w:szCs w:val="24"/>
                  </w:rPr>
                </w:rPrChange>
              </w:rPr>
              <w:t>1</w:t>
            </w:r>
            <w:r>
              <w:rPr>
                <w:rFonts w:hint="eastAsia" w:ascii="Times New Roman" w:hAnsi="Times New Roman" w:eastAsia="方正仿宋_GBK" w:cs="Times New Roman"/>
                <w:color w:val="auto"/>
                <w:sz w:val="24"/>
                <w:szCs w:val="24"/>
                <w:lang w:val="en-US" w:eastAsia="zh-CN"/>
                <w:rPrChange w:id="1378" w:author="Smile" w:date="2026-07-09T17:28:45Z">
                  <w:rPr>
                    <w:rFonts w:hint="eastAsia" w:ascii="Times New Roman" w:hAnsi="Times New Roman" w:eastAsia="方正仿宋_GBK" w:cs="Times New Roman"/>
                    <w:sz w:val="24"/>
                    <w:szCs w:val="24"/>
                    <w:lang w:val="en-US" w:eastAsia="zh-CN"/>
                  </w:rPr>
                </w:rPrChange>
              </w:rPr>
              <w:t>2</w:t>
            </w:r>
            <w:r>
              <w:rPr>
                <w:rFonts w:hint="eastAsia" w:ascii="Times New Roman" w:hAnsi="Times New Roman" w:eastAsia="方正仿宋_GBK" w:cs="Times New Roman"/>
                <w:color w:val="auto"/>
                <w:sz w:val="24"/>
                <w:szCs w:val="24"/>
                <w:rPrChange w:id="1379" w:author="Smile" w:date="2026-07-09T17:28:45Z">
                  <w:rPr>
                    <w:rFonts w:hint="eastAsia" w:ascii="Times New Roman" w:hAnsi="Times New Roman" w:eastAsia="方正仿宋_GBK" w:cs="Times New Roman"/>
                    <w:sz w:val="24"/>
                    <w:szCs w:val="24"/>
                  </w:rPr>
                </w:rPrChange>
              </w:rPr>
              <w:t>. 管理功能：配置独立远程管理模块，支持 CPU、内存、硬盘、GPU、电源、风扇、温度等硬件状态监控，支持远程开关机、故障告警和日志查看。</w:t>
            </w:r>
          </w:p>
          <w:p w14:paraId="098DF24D">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 w:val="24"/>
                <w:szCs w:val="24"/>
                <w:rPrChange w:id="1380" w:author="Smile" w:date="2026-07-09T17:28:45Z">
                  <w:rPr>
                    <w:rFonts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381" w:author="Smile" w:date="2026-07-09T17:28:45Z">
                  <w:rPr>
                    <w:rFonts w:hint="eastAsia" w:ascii="Times New Roman" w:hAnsi="Times New Roman" w:eastAsia="方正仿宋_GBK" w:cs="Times New Roman"/>
                    <w:sz w:val="24"/>
                    <w:szCs w:val="24"/>
                  </w:rPr>
                </w:rPrChange>
              </w:rPr>
              <w:t>1</w:t>
            </w:r>
            <w:r>
              <w:rPr>
                <w:rFonts w:hint="eastAsia" w:ascii="Times New Roman" w:hAnsi="Times New Roman" w:eastAsia="方正仿宋_GBK" w:cs="Times New Roman"/>
                <w:color w:val="auto"/>
                <w:sz w:val="24"/>
                <w:szCs w:val="24"/>
                <w:lang w:val="en-US" w:eastAsia="zh-CN"/>
                <w:rPrChange w:id="1382" w:author="Smile" w:date="2026-07-09T17:28:45Z">
                  <w:rPr>
                    <w:rFonts w:hint="eastAsia" w:ascii="Times New Roman" w:hAnsi="Times New Roman" w:eastAsia="方正仿宋_GBK" w:cs="Times New Roman"/>
                    <w:sz w:val="24"/>
                    <w:szCs w:val="24"/>
                    <w:lang w:val="en-US" w:eastAsia="zh-CN"/>
                  </w:rPr>
                </w:rPrChange>
              </w:rPr>
              <w:t>3</w:t>
            </w:r>
            <w:r>
              <w:rPr>
                <w:rFonts w:hint="eastAsia" w:ascii="Times New Roman" w:hAnsi="Times New Roman" w:eastAsia="方正仿宋_GBK" w:cs="Times New Roman"/>
                <w:color w:val="auto"/>
                <w:sz w:val="24"/>
                <w:szCs w:val="24"/>
                <w:rPrChange w:id="1383" w:author="Smile" w:date="2026-07-09T17:28:45Z">
                  <w:rPr>
                    <w:rFonts w:hint="eastAsia" w:ascii="Times New Roman" w:hAnsi="Times New Roman" w:eastAsia="方正仿宋_GBK" w:cs="Times New Roman"/>
                    <w:sz w:val="24"/>
                    <w:szCs w:val="24"/>
                  </w:rPr>
                </w:rPrChange>
              </w:rPr>
              <w:t>. 验收要求：完成系统安装、GPU 驱动安装、多 GPU 识别测试、多 GPU 调用测试、GPU 压力测试和样例程序运行测试。</w:t>
            </w:r>
          </w:p>
          <w:p w14:paraId="1D4131A7">
            <w:pPr>
              <w:keepNext w:val="0"/>
              <w:keepLines w:val="0"/>
              <w:pageBreakBefore w:val="0"/>
              <w:widowControl w:val="0"/>
              <w:kinsoku/>
              <w:wordWrap/>
              <w:overflowPunct/>
              <w:topLinePunct w:val="0"/>
              <w:autoSpaceDE/>
              <w:autoSpaceDN/>
              <w:bidi w:val="0"/>
              <w:adjustRightInd/>
              <w:snapToGrid w:val="0"/>
              <w:jc w:val="left"/>
              <w:textAlignment w:val="auto"/>
              <w:rPr>
                <w:rFonts w:ascii="Times New Roman" w:hAnsi="Times New Roman" w:eastAsia="方正仿宋_GBK" w:cs="Times New Roman"/>
                <w:color w:val="auto"/>
                <w:szCs w:val="24"/>
                <w:rPrChange w:id="1384"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 w:val="24"/>
                <w:szCs w:val="24"/>
                <w:rPrChange w:id="1385" w:author="Smile" w:date="2026-07-09T17:28:45Z">
                  <w:rPr>
                    <w:rFonts w:hint="eastAsia" w:ascii="Times New Roman" w:hAnsi="Times New Roman" w:eastAsia="方正仿宋_GBK" w:cs="Times New Roman"/>
                    <w:sz w:val="24"/>
                    <w:szCs w:val="24"/>
                  </w:rPr>
                </w:rPrChange>
              </w:rPr>
              <w:t>1</w:t>
            </w:r>
            <w:r>
              <w:rPr>
                <w:rFonts w:hint="eastAsia" w:ascii="Times New Roman" w:hAnsi="Times New Roman" w:eastAsia="方正仿宋_GBK" w:cs="Times New Roman"/>
                <w:color w:val="auto"/>
                <w:sz w:val="24"/>
                <w:szCs w:val="24"/>
                <w:lang w:val="en-US" w:eastAsia="zh-CN"/>
                <w:rPrChange w:id="1386" w:author="Smile" w:date="2026-07-09T17:28:45Z">
                  <w:rPr>
                    <w:rFonts w:hint="eastAsia" w:ascii="Times New Roman" w:hAnsi="Times New Roman" w:eastAsia="方正仿宋_GBK" w:cs="Times New Roman"/>
                    <w:sz w:val="24"/>
                    <w:szCs w:val="24"/>
                    <w:lang w:val="en-US" w:eastAsia="zh-CN"/>
                  </w:rPr>
                </w:rPrChange>
              </w:rPr>
              <w:t>4</w:t>
            </w:r>
            <w:r>
              <w:rPr>
                <w:rFonts w:hint="eastAsia" w:ascii="Times New Roman" w:hAnsi="Times New Roman" w:eastAsia="方正仿宋_GBK" w:cs="Times New Roman"/>
                <w:color w:val="auto"/>
                <w:sz w:val="24"/>
                <w:szCs w:val="24"/>
                <w:rPrChange w:id="1387" w:author="Smile" w:date="2026-07-09T17:28:45Z">
                  <w:rPr>
                    <w:rFonts w:hint="eastAsia" w:ascii="Times New Roman" w:hAnsi="Times New Roman" w:eastAsia="方正仿宋_GBK" w:cs="Times New Roman"/>
                    <w:sz w:val="24"/>
                    <w:szCs w:val="24"/>
                  </w:rPr>
                </w:rPrChange>
              </w:rPr>
              <w:t>. 服务要求：提供安装上架、加电调试、系统初始化、使用培训；提供不少于 3 年整机质保和上门服务。</w:t>
            </w:r>
          </w:p>
        </w:tc>
        <w:tc>
          <w:tcPr>
            <w:tcW w:w="516"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086DAB07">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88"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389" w:author="Smile" w:date="2026-07-09T17:28:45Z">
                  <w:rPr>
                    <w:rFonts w:hint="eastAsia" w:ascii="Times New Roman" w:hAnsi="Times New Roman" w:eastAsia="方正仿宋_GBK" w:cs="Times New Roman"/>
                    <w:szCs w:val="24"/>
                  </w:rPr>
                </w:rPrChange>
              </w:rPr>
              <w:t>台</w:t>
            </w:r>
          </w:p>
        </w:tc>
        <w:tc>
          <w:tcPr>
            <w:tcW w:w="600" w:type="dxa"/>
            <w:tcBorders>
              <w:top w:val="single" w:color="auto" w:sz="4" w:space="0"/>
              <w:left w:val="single" w:color="auto" w:sz="4" w:space="0"/>
              <w:bottom w:val="single" w:color="auto" w:sz="4" w:space="0"/>
              <w:right w:val="nil"/>
            </w:tcBorders>
            <w:tcMar>
              <w:top w:w="-1" w:type="dxa"/>
              <w:left w:w="-1" w:type="dxa"/>
              <w:bottom w:w="-1" w:type="dxa"/>
              <w:right w:w="-1" w:type="dxa"/>
            </w:tcMar>
            <w:vAlign w:val="center"/>
          </w:tcPr>
          <w:p w14:paraId="6168CA8E">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90" w:author="Smile" w:date="2026-07-09T17:28:45Z">
                  <w:rPr>
                    <w:rFonts w:ascii="Times New Roman" w:hAnsi="Times New Roman" w:eastAsia="方正仿宋_GBK" w:cs="Times New Roman"/>
                    <w:szCs w:val="24"/>
                  </w:rPr>
                </w:rPrChange>
              </w:rPr>
            </w:pPr>
            <w:r>
              <w:rPr>
                <w:rFonts w:hint="eastAsia" w:ascii="Times New Roman" w:hAnsi="Times New Roman" w:eastAsia="方正仿宋_GBK" w:cs="Times New Roman"/>
                <w:color w:val="auto"/>
                <w:szCs w:val="24"/>
                <w:rPrChange w:id="1391" w:author="Smile" w:date="2026-07-09T17:28:45Z">
                  <w:rPr>
                    <w:rFonts w:hint="eastAsia" w:ascii="Times New Roman" w:hAnsi="Times New Roman" w:eastAsia="方正仿宋_GBK" w:cs="Times New Roman"/>
                    <w:szCs w:val="24"/>
                  </w:rPr>
                </w:rPrChange>
              </w:rPr>
              <w:t>1</w:t>
            </w:r>
          </w:p>
        </w:tc>
        <w:tc>
          <w:tcPr>
            <w:tcW w:w="2191" w:type="dxa"/>
            <w:tcBorders>
              <w:top w:val="single" w:color="auto" w:sz="4" w:space="0"/>
              <w:left w:val="single" w:color="auto" w:sz="4" w:space="0"/>
              <w:bottom w:val="single" w:color="auto" w:sz="4" w:space="0"/>
              <w:right w:val="single" w:color="auto" w:sz="12" w:space="0"/>
            </w:tcBorders>
            <w:tcMar>
              <w:top w:w="-1" w:type="dxa"/>
              <w:left w:w="-1" w:type="dxa"/>
              <w:bottom w:w="-1" w:type="dxa"/>
              <w:right w:w="-1" w:type="dxa"/>
            </w:tcMar>
            <w:vAlign w:val="center"/>
          </w:tcPr>
          <w:p w14:paraId="051BB54F">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仿宋_GBK" w:cs="Times New Roman"/>
                <w:color w:val="auto"/>
                <w:szCs w:val="24"/>
                <w:rPrChange w:id="1392" w:author="Smile" w:date="2026-07-09T17:28:45Z">
                  <w:rPr>
                    <w:rFonts w:ascii="Times New Roman" w:hAnsi="Times New Roman" w:eastAsia="方正仿宋_GBK" w:cs="Times New Roman"/>
                    <w:szCs w:val="24"/>
                  </w:rPr>
                </w:rPrChange>
              </w:rPr>
            </w:pPr>
          </w:p>
        </w:tc>
      </w:tr>
    </w:tbl>
    <w:p w14:paraId="556185BC">
      <w:pPr>
        <w:numPr>
          <w:ilvl w:val="0"/>
          <w:numId w:val="0"/>
        </w:numPr>
        <w:rPr>
          <w:rFonts w:ascii="Times New Roman" w:hAnsi="Times New Roman" w:eastAsia="方正小标宋_GBK" w:cs="Times New Roman"/>
          <w:color w:val="auto"/>
          <w:highlight w:val="none"/>
          <w:rPrChange w:id="1393" w:author="Smile" w:date="2026-07-09T17:28:45Z">
            <w:rPr>
              <w:rFonts w:ascii="Times New Roman" w:hAnsi="Times New Roman" w:eastAsia="方正小标宋_GBK" w:cs="Times New Roman"/>
              <w:highlight w:val="none"/>
            </w:rPr>
          </w:rPrChange>
        </w:rPr>
      </w:pPr>
      <w:r>
        <w:rPr>
          <w:rFonts w:ascii="Times New Roman" w:hAnsi="Times New Roman" w:eastAsia="方正小标宋_GBK" w:cs="Times New Roman"/>
          <w:color w:val="auto"/>
          <w:highlight w:val="none"/>
          <w:rPrChange w:id="1394" w:author="Smile" w:date="2026-07-09T17:28:45Z">
            <w:rPr>
              <w:rFonts w:ascii="Times New Roman" w:hAnsi="Times New Roman" w:eastAsia="方正小标宋_GBK" w:cs="Times New Roman"/>
              <w:highlight w:val="none"/>
            </w:rPr>
          </w:rPrChange>
        </w:rPr>
        <w:br w:type="page"/>
      </w:r>
    </w:p>
    <w:p w14:paraId="12FF8715">
      <w:pPr>
        <w:pStyle w:val="2"/>
        <w:numPr>
          <w:ilvl w:val="0"/>
          <w:numId w:val="0"/>
        </w:numPr>
        <w:spacing w:before="0" w:after="0" w:line="520" w:lineRule="exact"/>
        <w:ind w:firstLine="2201" w:firstLineChars="500"/>
        <w:jc w:val="both"/>
        <w:rPr>
          <w:rFonts w:ascii="Times New Roman" w:hAnsi="Times New Roman" w:eastAsia="方正小标宋_GBK" w:cs="Times New Roman"/>
          <w:color w:val="auto"/>
          <w:highlight w:val="none"/>
          <w:rPrChange w:id="1395" w:author="Smile" w:date="2026-07-09T17:28:45Z">
            <w:rPr>
              <w:rFonts w:ascii="Times New Roman" w:hAnsi="Times New Roman" w:eastAsia="方正小标宋_GBK" w:cs="Times New Roman"/>
              <w:highlight w:val="none"/>
            </w:rPr>
          </w:rPrChange>
        </w:rPr>
      </w:pPr>
      <w:bookmarkStart w:id="363" w:name="_Toc22841"/>
      <w:r>
        <w:rPr>
          <w:rFonts w:ascii="Times New Roman" w:hAnsi="Times New Roman" w:eastAsia="方正小标宋_GBK" w:cs="Times New Roman"/>
          <w:color w:val="auto"/>
          <w:highlight w:val="none"/>
          <w:rPrChange w:id="1396" w:author="Smile" w:date="2026-07-09T17:28:45Z">
            <w:rPr>
              <w:rFonts w:ascii="Times New Roman" w:hAnsi="Times New Roman" w:eastAsia="方正小标宋_GBK" w:cs="Times New Roman"/>
              <w:highlight w:val="none"/>
            </w:rPr>
          </w:rPrChange>
        </w:rPr>
        <w:t>第四章 评标原则</w:t>
      </w:r>
      <w:bookmarkEnd w:id="363"/>
    </w:p>
    <w:p w14:paraId="2FC6BFD8">
      <w:pPr>
        <w:spacing w:line="520" w:lineRule="exact"/>
        <w:ind w:firstLine="640" w:firstLineChars="200"/>
        <w:rPr>
          <w:rFonts w:ascii="Times New Roman" w:hAnsi="Times New Roman" w:eastAsia="方正仿宋_GBK" w:cs="Times New Roman"/>
          <w:bCs/>
          <w:color w:val="auto"/>
          <w:kern w:val="0"/>
          <w:sz w:val="32"/>
          <w:szCs w:val="32"/>
          <w:lang w:bidi="en-US"/>
          <w:rPrChange w:id="1397" w:author="Smile" w:date="2026-07-09T17:28:45Z">
            <w:rPr>
              <w:rFonts w:ascii="Times New Roman" w:hAnsi="Times New Roman" w:eastAsia="方正仿宋_GBK" w:cs="Times New Roman"/>
              <w:bCs/>
              <w:kern w:val="0"/>
              <w:sz w:val="32"/>
              <w:szCs w:val="32"/>
              <w:lang w:bidi="en-US"/>
            </w:rPr>
          </w:rPrChange>
        </w:rPr>
      </w:pPr>
      <w:bookmarkStart w:id="364" w:name="_Toc454373093"/>
      <w:bookmarkStart w:id="365" w:name="_Toc484637076"/>
      <w:bookmarkStart w:id="366" w:name="_Toc481694471"/>
      <w:r>
        <w:rPr>
          <w:rFonts w:hint="eastAsia" w:ascii="Times New Roman" w:hAnsi="Times New Roman" w:eastAsia="方正仿宋_GBK" w:cs="Times New Roman"/>
          <w:bCs/>
          <w:color w:val="auto"/>
          <w:kern w:val="0"/>
          <w:sz w:val="32"/>
          <w:szCs w:val="32"/>
          <w:lang w:bidi="en-US"/>
          <w:rPrChange w:id="1398" w:author="Smile" w:date="2026-07-09T17:28:45Z">
            <w:rPr>
              <w:rFonts w:hint="eastAsia" w:ascii="Times New Roman" w:hAnsi="Times New Roman" w:eastAsia="方正仿宋_GBK" w:cs="Times New Roman"/>
              <w:bCs/>
              <w:kern w:val="0"/>
              <w:sz w:val="32"/>
              <w:szCs w:val="32"/>
              <w:lang w:bidi="en-US"/>
            </w:rPr>
          </w:rPrChange>
        </w:rPr>
        <w:t>本项目采用综合评分法，总分为100分，其中：价格分30分、技术分</w:t>
      </w:r>
      <w:r>
        <w:rPr>
          <w:rFonts w:hint="eastAsia" w:ascii="Times New Roman" w:hAnsi="Times New Roman" w:eastAsia="方正仿宋_GBK" w:cs="Times New Roman"/>
          <w:bCs/>
          <w:color w:val="auto"/>
          <w:kern w:val="0"/>
          <w:sz w:val="32"/>
          <w:szCs w:val="32"/>
          <w:lang w:val="en-US" w:eastAsia="zh-CN" w:bidi="en-US"/>
          <w:rPrChange w:id="1399" w:author="Smile" w:date="2026-07-09T17:28:45Z">
            <w:rPr>
              <w:rFonts w:hint="eastAsia" w:ascii="Times New Roman" w:hAnsi="Times New Roman" w:eastAsia="方正仿宋_GBK" w:cs="Times New Roman"/>
              <w:bCs/>
              <w:kern w:val="0"/>
              <w:sz w:val="32"/>
              <w:szCs w:val="32"/>
              <w:lang w:val="en-US" w:eastAsia="zh-CN" w:bidi="en-US"/>
            </w:rPr>
          </w:rPrChange>
        </w:rPr>
        <w:t>55</w:t>
      </w:r>
      <w:r>
        <w:rPr>
          <w:rFonts w:hint="eastAsia" w:ascii="Times New Roman" w:hAnsi="Times New Roman" w:eastAsia="方正仿宋_GBK" w:cs="Times New Roman"/>
          <w:bCs/>
          <w:color w:val="auto"/>
          <w:kern w:val="0"/>
          <w:sz w:val="32"/>
          <w:szCs w:val="32"/>
          <w:lang w:bidi="en-US"/>
          <w:rPrChange w:id="1400" w:author="Smile" w:date="2026-07-09T17:28:45Z">
            <w:rPr>
              <w:rFonts w:hint="eastAsia" w:ascii="Times New Roman" w:hAnsi="Times New Roman" w:eastAsia="方正仿宋_GBK" w:cs="Times New Roman"/>
              <w:bCs/>
              <w:kern w:val="0"/>
              <w:sz w:val="32"/>
              <w:szCs w:val="32"/>
              <w:lang w:bidi="en-US"/>
            </w:rPr>
          </w:rPrChange>
        </w:rPr>
        <w:t>分、商务分</w:t>
      </w:r>
      <w:r>
        <w:rPr>
          <w:rFonts w:hint="eastAsia" w:ascii="Times New Roman" w:hAnsi="Times New Roman" w:eastAsia="方正仿宋_GBK" w:cs="Times New Roman"/>
          <w:bCs/>
          <w:color w:val="auto"/>
          <w:kern w:val="0"/>
          <w:sz w:val="32"/>
          <w:szCs w:val="32"/>
          <w:lang w:val="en-US" w:eastAsia="zh-CN" w:bidi="en-US"/>
          <w:rPrChange w:id="1401" w:author="Smile" w:date="2026-07-09T17:28:45Z">
            <w:rPr>
              <w:rFonts w:hint="eastAsia" w:ascii="Times New Roman" w:hAnsi="Times New Roman" w:eastAsia="方正仿宋_GBK" w:cs="Times New Roman"/>
              <w:bCs/>
              <w:kern w:val="0"/>
              <w:sz w:val="32"/>
              <w:szCs w:val="32"/>
              <w:lang w:val="en-US" w:eastAsia="zh-CN" w:bidi="en-US"/>
            </w:rPr>
          </w:rPrChange>
        </w:rPr>
        <w:t>15</w:t>
      </w:r>
      <w:r>
        <w:rPr>
          <w:rFonts w:hint="eastAsia" w:ascii="Times New Roman" w:hAnsi="Times New Roman" w:eastAsia="方正仿宋_GBK" w:cs="Times New Roman"/>
          <w:bCs/>
          <w:color w:val="auto"/>
          <w:kern w:val="0"/>
          <w:sz w:val="32"/>
          <w:szCs w:val="32"/>
          <w:lang w:bidi="en-US"/>
          <w:rPrChange w:id="1402" w:author="Smile" w:date="2026-07-09T17:28:45Z">
            <w:rPr>
              <w:rFonts w:hint="eastAsia" w:ascii="Times New Roman" w:hAnsi="Times New Roman" w:eastAsia="方正仿宋_GBK" w:cs="Times New Roman"/>
              <w:bCs/>
              <w:kern w:val="0"/>
              <w:sz w:val="32"/>
              <w:szCs w:val="32"/>
              <w:lang w:bidi="en-US"/>
            </w:rPr>
          </w:rPrChange>
        </w:rPr>
        <w:t>分。</w:t>
      </w:r>
    </w:p>
    <w:tbl>
      <w:tblPr>
        <w:tblStyle w:val="42"/>
        <w:tblW w:w="54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1327"/>
        <w:gridCol w:w="6054"/>
        <w:gridCol w:w="1123"/>
      </w:tblGrid>
      <w:tr w14:paraId="6D532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76BA7E3C">
            <w:pPr>
              <w:pStyle w:val="38"/>
              <w:snapToGrid w:val="0"/>
              <w:spacing w:before="120" w:beforeAutospacing="0" w:after="120" w:afterAutospacing="0" w:line="240" w:lineRule="exact"/>
              <w:ind w:left="480" w:hanging="480"/>
              <w:jc w:val="center"/>
              <w:rPr>
                <w:rFonts w:hint="eastAsia"/>
                <w:color w:val="auto"/>
                <w:rPrChange w:id="1403" w:author="Smile" w:date="2026-07-09T17:28:45Z">
                  <w:rPr>
                    <w:rFonts w:hint="eastAsia"/>
                  </w:rPr>
                </w:rPrChange>
              </w:rPr>
            </w:pPr>
            <w:bookmarkStart w:id="367" w:name="_Hlk218517272"/>
            <w:r>
              <w:rPr>
                <w:rFonts w:hint="eastAsia"/>
                <w:color w:val="auto"/>
                <w:rPrChange w:id="1404" w:author="Smile" w:date="2026-07-09T17:28:45Z">
                  <w:rPr>
                    <w:rFonts w:hint="eastAsia"/>
                  </w:rPr>
                </w:rPrChange>
              </w:rPr>
              <w:t>项目</w:t>
            </w:r>
          </w:p>
        </w:tc>
        <w:tc>
          <w:tcPr>
            <w:tcW w:w="664" w:type="pct"/>
            <w:tcBorders>
              <w:top w:val="single" w:color="auto" w:sz="4" w:space="0"/>
              <w:left w:val="single" w:color="auto" w:sz="4" w:space="0"/>
              <w:bottom w:val="single" w:color="auto" w:sz="4" w:space="0"/>
              <w:right w:val="single" w:color="auto" w:sz="4" w:space="0"/>
            </w:tcBorders>
            <w:vAlign w:val="center"/>
          </w:tcPr>
          <w:p w14:paraId="6B89A98C">
            <w:pPr>
              <w:pStyle w:val="38"/>
              <w:snapToGrid w:val="0"/>
              <w:spacing w:before="120" w:beforeAutospacing="0" w:after="120" w:afterAutospacing="0" w:line="240" w:lineRule="exact"/>
              <w:ind w:left="480" w:hanging="480"/>
              <w:jc w:val="center"/>
              <w:rPr>
                <w:rFonts w:hint="eastAsia"/>
                <w:color w:val="auto"/>
                <w:rPrChange w:id="1405" w:author="Smile" w:date="2026-07-09T17:28:45Z">
                  <w:rPr>
                    <w:rFonts w:hint="eastAsia"/>
                  </w:rPr>
                </w:rPrChange>
              </w:rPr>
            </w:pPr>
            <w:r>
              <w:rPr>
                <w:rFonts w:hint="eastAsia"/>
                <w:color w:val="auto"/>
                <w:rPrChange w:id="1406" w:author="Smile" w:date="2026-07-09T17:28:45Z">
                  <w:rPr>
                    <w:rFonts w:hint="eastAsia"/>
                  </w:rPr>
                </w:rPrChange>
              </w:rPr>
              <w:t>分项名称</w:t>
            </w:r>
          </w:p>
        </w:tc>
        <w:tc>
          <w:tcPr>
            <w:tcW w:w="3029" w:type="pct"/>
            <w:tcBorders>
              <w:top w:val="single" w:color="auto" w:sz="4" w:space="0"/>
              <w:left w:val="single" w:color="auto" w:sz="4" w:space="0"/>
              <w:bottom w:val="single" w:color="auto" w:sz="4" w:space="0"/>
              <w:right w:val="single" w:color="auto" w:sz="4" w:space="0"/>
            </w:tcBorders>
            <w:vAlign w:val="center"/>
          </w:tcPr>
          <w:p w14:paraId="1B3A537A">
            <w:pPr>
              <w:pStyle w:val="38"/>
              <w:snapToGrid w:val="0"/>
              <w:spacing w:before="120" w:beforeAutospacing="0" w:after="120" w:afterAutospacing="0" w:line="240" w:lineRule="exact"/>
              <w:ind w:left="480" w:hanging="480"/>
              <w:jc w:val="center"/>
              <w:rPr>
                <w:rFonts w:hint="eastAsia"/>
                <w:color w:val="auto"/>
                <w:rPrChange w:id="1407" w:author="Smile" w:date="2026-07-09T17:28:45Z">
                  <w:rPr>
                    <w:rFonts w:hint="eastAsia"/>
                  </w:rPr>
                </w:rPrChange>
              </w:rPr>
            </w:pPr>
            <w:r>
              <w:rPr>
                <w:rFonts w:hint="eastAsia"/>
                <w:color w:val="auto"/>
                <w:rPrChange w:id="1408" w:author="Smile" w:date="2026-07-09T17:28:45Z">
                  <w:rPr>
                    <w:rFonts w:hint="eastAsia"/>
                  </w:rPr>
                </w:rPrChange>
              </w:rPr>
              <w:t>评分标准</w:t>
            </w:r>
          </w:p>
        </w:tc>
        <w:tc>
          <w:tcPr>
            <w:tcW w:w="562" w:type="pct"/>
            <w:tcBorders>
              <w:top w:val="single" w:color="auto" w:sz="4" w:space="0"/>
              <w:left w:val="single" w:color="auto" w:sz="4" w:space="0"/>
              <w:bottom w:val="single" w:color="auto" w:sz="4" w:space="0"/>
              <w:right w:val="single" w:color="auto" w:sz="4" w:space="0"/>
            </w:tcBorders>
            <w:vAlign w:val="center"/>
          </w:tcPr>
          <w:p w14:paraId="27A12D4A">
            <w:pPr>
              <w:pStyle w:val="38"/>
              <w:snapToGrid w:val="0"/>
              <w:spacing w:before="120" w:beforeAutospacing="0" w:after="120" w:afterAutospacing="0" w:line="240" w:lineRule="exact"/>
              <w:ind w:left="480" w:hanging="480"/>
              <w:jc w:val="center"/>
              <w:rPr>
                <w:rFonts w:hint="eastAsia"/>
                <w:color w:val="auto"/>
                <w:rPrChange w:id="1409" w:author="Smile" w:date="2026-07-09T17:28:45Z">
                  <w:rPr>
                    <w:rFonts w:hint="eastAsia"/>
                  </w:rPr>
                </w:rPrChange>
              </w:rPr>
            </w:pPr>
            <w:r>
              <w:rPr>
                <w:rFonts w:hint="eastAsia"/>
                <w:color w:val="auto"/>
                <w:rPrChange w:id="1410" w:author="Smile" w:date="2026-07-09T17:28:45Z">
                  <w:rPr>
                    <w:rFonts w:hint="eastAsia"/>
                  </w:rPr>
                </w:rPrChange>
              </w:rPr>
              <w:t>满分</w:t>
            </w:r>
          </w:p>
        </w:tc>
      </w:tr>
      <w:tr w14:paraId="7918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744" w:type="pct"/>
            <w:tcBorders>
              <w:top w:val="single" w:color="auto" w:sz="4" w:space="0"/>
              <w:left w:val="single" w:color="auto" w:sz="4" w:space="0"/>
              <w:bottom w:val="single" w:color="auto" w:sz="4" w:space="0"/>
              <w:right w:val="single" w:color="auto" w:sz="4" w:space="0"/>
            </w:tcBorders>
            <w:vAlign w:val="center"/>
          </w:tcPr>
          <w:p w14:paraId="2ABF63BD">
            <w:pPr>
              <w:pStyle w:val="38"/>
              <w:snapToGrid w:val="0"/>
              <w:spacing w:before="120" w:beforeAutospacing="0" w:after="120" w:afterAutospacing="0" w:line="240" w:lineRule="exact"/>
              <w:ind w:left="480" w:hanging="480"/>
              <w:jc w:val="center"/>
              <w:rPr>
                <w:rFonts w:hint="eastAsia"/>
                <w:color w:val="auto"/>
                <w:rPrChange w:id="1411" w:author="Smile" w:date="2026-07-09T17:28:45Z">
                  <w:rPr>
                    <w:rFonts w:hint="eastAsia"/>
                  </w:rPr>
                </w:rPrChange>
              </w:rPr>
            </w:pPr>
            <w:r>
              <w:rPr>
                <w:rFonts w:hint="eastAsia"/>
                <w:color w:val="auto"/>
                <w:rPrChange w:id="1412" w:author="Smile" w:date="2026-07-09T17:28:45Z">
                  <w:rPr>
                    <w:rFonts w:hint="eastAsia"/>
                  </w:rPr>
                </w:rPrChange>
              </w:rPr>
              <w:t>经济部分</w:t>
            </w:r>
          </w:p>
          <w:p w14:paraId="0B62260D">
            <w:pPr>
              <w:pStyle w:val="38"/>
              <w:snapToGrid w:val="0"/>
              <w:spacing w:before="120" w:beforeAutospacing="0" w:after="120" w:afterAutospacing="0" w:line="240" w:lineRule="exact"/>
              <w:ind w:left="480" w:hanging="480"/>
              <w:jc w:val="center"/>
              <w:rPr>
                <w:rFonts w:hint="eastAsia"/>
                <w:color w:val="auto"/>
                <w:rPrChange w:id="1413" w:author="Smile" w:date="2026-07-09T17:28:45Z">
                  <w:rPr>
                    <w:rFonts w:hint="eastAsia"/>
                  </w:rPr>
                </w:rPrChange>
              </w:rPr>
            </w:pPr>
            <w:r>
              <w:rPr>
                <w:rFonts w:hint="eastAsia"/>
                <w:color w:val="auto"/>
                <w:rPrChange w:id="1414" w:author="Smile" w:date="2026-07-09T17:28:45Z">
                  <w:rPr>
                    <w:rFonts w:hint="eastAsia"/>
                  </w:rPr>
                </w:rPrChange>
              </w:rPr>
              <w:t>（30分）</w:t>
            </w:r>
          </w:p>
        </w:tc>
        <w:tc>
          <w:tcPr>
            <w:tcW w:w="664" w:type="pct"/>
            <w:tcBorders>
              <w:top w:val="single" w:color="auto" w:sz="4" w:space="0"/>
              <w:left w:val="single" w:color="auto" w:sz="4" w:space="0"/>
              <w:bottom w:val="single" w:color="auto" w:sz="4" w:space="0"/>
              <w:right w:val="single" w:color="auto" w:sz="4" w:space="0"/>
            </w:tcBorders>
            <w:vAlign w:val="center"/>
          </w:tcPr>
          <w:p w14:paraId="4F5A72C6">
            <w:pPr>
              <w:pStyle w:val="38"/>
              <w:snapToGrid w:val="0"/>
              <w:spacing w:before="120" w:beforeAutospacing="0" w:after="120" w:afterAutospacing="0" w:line="240" w:lineRule="exact"/>
              <w:ind w:left="480" w:hanging="480"/>
              <w:jc w:val="center"/>
              <w:rPr>
                <w:rFonts w:hint="eastAsia"/>
                <w:color w:val="auto"/>
                <w:rPrChange w:id="1415" w:author="Smile" w:date="2026-07-09T17:28:45Z">
                  <w:rPr>
                    <w:rFonts w:hint="eastAsia"/>
                  </w:rPr>
                </w:rPrChange>
              </w:rPr>
            </w:pPr>
            <w:r>
              <w:rPr>
                <w:rFonts w:hint="eastAsia"/>
                <w:color w:val="auto"/>
                <w:rPrChange w:id="1416" w:author="Smile" w:date="2026-07-09T17:28:45Z">
                  <w:rPr>
                    <w:rFonts w:hint="eastAsia"/>
                  </w:rPr>
                </w:rPrChange>
              </w:rPr>
              <w:t>价格</w:t>
            </w:r>
          </w:p>
        </w:tc>
        <w:tc>
          <w:tcPr>
            <w:tcW w:w="3029" w:type="pct"/>
            <w:tcBorders>
              <w:top w:val="single" w:color="auto" w:sz="4" w:space="0"/>
              <w:left w:val="single" w:color="auto" w:sz="4" w:space="0"/>
              <w:bottom w:val="single" w:color="auto" w:sz="4" w:space="0"/>
              <w:right w:val="single" w:color="auto" w:sz="4" w:space="0"/>
            </w:tcBorders>
            <w:vAlign w:val="center"/>
          </w:tcPr>
          <w:p w14:paraId="5BF1FCA8">
            <w:pPr>
              <w:widowControl/>
              <w:snapToGrid w:val="0"/>
              <w:spacing w:line="320" w:lineRule="exact"/>
              <w:textAlignment w:val="center"/>
              <w:rPr>
                <w:rFonts w:hint="eastAsia" w:ascii="宋体" w:hAnsi="宋体" w:cs="宋体"/>
                <w:color w:val="auto"/>
                <w:kern w:val="0"/>
                <w:lang w:bidi="ar"/>
                <w:rPrChange w:id="1417" w:author="Smile" w:date="2026-07-09T17:28:45Z">
                  <w:rPr>
                    <w:rFonts w:hint="eastAsia" w:ascii="宋体" w:hAnsi="宋体" w:cs="宋体"/>
                    <w:kern w:val="0"/>
                    <w:lang w:bidi="ar"/>
                  </w:rPr>
                </w:rPrChange>
              </w:rPr>
            </w:pPr>
            <w:r>
              <w:rPr>
                <w:rFonts w:hint="eastAsia"/>
                <w:color w:val="auto"/>
                <w:lang w:eastAsia="zh-Hans"/>
                <w:rPrChange w:id="1418" w:author="Smile" w:date="2026-07-09T17:28:45Z">
                  <w:rPr>
                    <w:rFonts w:hint="eastAsia"/>
                    <w:lang w:eastAsia="zh-Hans"/>
                  </w:rPr>
                </w:rPrChange>
              </w:rPr>
              <w:t>满足采购文件要求且投标报价最低的有效投标报价为评审基准价，价格分 =（评审基准价 / 有效投标报价）×30。计算结果保留两位小数。</w:t>
            </w:r>
          </w:p>
        </w:tc>
        <w:tc>
          <w:tcPr>
            <w:tcW w:w="562" w:type="pct"/>
            <w:tcBorders>
              <w:top w:val="single" w:color="auto" w:sz="4" w:space="0"/>
              <w:left w:val="single" w:color="auto" w:sz="4" w:space="0"/>
              <w:bottom w:val="single" w:color="auto" w:sz="4" w:space="0"/>
              <w:right w:val="single" w:color="auto" w:sz="4" w:space="0"/>
            </w:tcBorders>
            <w:vAlign w:val="center"/>
          </w:tcPr>
          <w:p w14:paraId="6D7693FE">
            <w:pPr>
              <w:pStyle w:val="38"/>
              <w:snapToGrid w:val="0"/>
              <w:spacing w:before="120" w:beforeAutospacing="0" w:after="120" w:afterAutospacing="0" w:line="240" w:lineRule="exact"/>
              <w:ind w:left="480" w:hanging="480"/>
              <w:jc w:val="center"/>
              <w:rPr>
                <w:rFonts w:hint="eastAsia"/>
                <w:color w:val="auto"/>
                <w:rPrChange w:id="1419" w:author="Smile" w:date="2026-07-09T17:28:45Z">
                  <w:rPr>
                    <w:rFonts w:hint="eastAsia"/>
                  </w:rPr>
                </w:rPrChange>
              </w:rPr>
            </w:pPr>
            <w:r>
              <w:rPr>
                <w:rFonts w:hint="eastAsia"/>
                <w:color w:val="auto"/>
                <w:rPrChange w:id="1420" w:author="Smile" w:date="2026-07-09T17:28:45Z">
                  <w:rPr>
                    <w:rFonts w:hint="eastAsia"/>
                  </w:rPr>
                </w:rPrChange>
              </w:rPr>
              <w:t>30</w:t>
            </w:r>
          </w:p>
        </w:tc>
      </w:tr>
      <w:tr w14:paraId="5EE5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37DDB566">
            <w:pPr>
              <w:pStyle w:val="38"/>
              <w:snapToGrid w:val="0"/>
              <w:spacing w:before="120" w:beforeAutospacing="0" w:after="120" w:afterAutospacing="0" w:line="240" w:lineRule="exact"/>
              <w:ind w:left="480" w:hanging="480"/>
              <w:jc w:val="center"/>
              <w:rPr>
                <w:rFonts w:hint="eastAsia"/>
                <w:color w:val="auto"/>
                <w:rPrChange w:id="1421" w:author="Smile" w:date="2026-07-09T17:28:45Z">
                  <w:rPr>
                    <w:rFonts w:hint="eastAsia"/>
                  </w:rPr>
                </w:rPrChange>
              </w:rPr>
            </w:pPr>
            <w:r>
              <w:rPr>
                <w:rFonts w:hint="eastAsia"/>
                <w:color w:val="auto"/>
                <w:rPrChange w:id="1422" w:author="Smile" w:date="2026-07-09T17:28:45Z">
                  <w:rPr>
                    <w:rFonts w:hint="eastAsia"/>
                  </w:rPr>
                </w:rPrChange>
              </w:rPr>
              <w:t>技术部分</w:t>
            </w:r>
          </w:p>
          <w:p w14:paraId="4F84E4F1">
            <w:pPr>
              <w:pStyle w:val="38"/>
              <w:snapToGrid w:val="0"/>
              <w:spacing w:before="120" w:beforeAutospacing="0" w:after="120" w:afterAutospacing="0" w:line="240" w:lineRule="exact"/>
              <w:ind w:left="480" w:hanging="480"/>
              <w:jc w:val="center"/>
              <w:rPr>
                <w:rFonts w:hint="eastAsia"/>
                <w:color w:val="auto"/>
                <w:rPrChange w:id="1423" w:author="Smile" w:date="2026-07-09T17:28:45Z">
                  <w:rPr>
                    <w:rFonts w:hint="eastAsia"/>
                  </w:rPr>
                </w:rPrChange>
              </w:rPr>
            </w:pPr>
            <w:r>
              <w:rPr>
                <w:rFonts w:hint="eastAsia"/>
                <w:color w:val="auto"/>
                <w:rPrChange w:id="1424" w:author="Smile" w:date="2026-07-09T17:28:45Z">
                  <w:rPr>
                    <w:rFonts w:hint="eastAsia"/>
                  </w:rPr>
                </w:rPrChange>
              </w:rPr>
              <w:t>（</w:t>
            </w:r>
            <w:r>
              <w:rPr>
                <w:rFonts w:hint="eastAsia"/>
                <w:color w:val="auto"/>
                <w:lang w:val="en-US" w:eastAsia="zh-CN"/>
                <w:rPrChange w:id="1425" w:author="Smile" w:date="2026-07-09T17:28:45Z">
                  <w:rPr>
                    <w:rFonts w:hint="eastAsia"/>
                    <w:lang w:val="en-US" w:eastAsia="zh-CN"/>
                  </w:rPr>
                </w:rPrChange>
              </w:rPr>
              <w:t>55</w:t>
            </w:r>
            <w:r>
              <w:rPr>
                <w:rFonts w:hint="eastAsia"/>
                <w:color w:val="auto"/>
                <w:rPrChange w:id="1426" w:author="Smile" w:date="2026-07-09T17:28:45Z">
                  <w:rPr>
                    <w:rFonts w:hint="eastAsia"/>
                  </w:rPr>
                </w:rPrChange>
              </w:rPr>
              <w:t>分）</w:t>
            </w:r>
          </w:p>
        </w:tc>
        <w:tc>
          <w:tcPr>
            <w:tcW w:w="664" w:type="pct"/>
            <w:tcBorders>
              <w:top w:val="single" w:color="auto" w:sz="4" w:space="0"/>
              <w:left w:val="single" w:color="auto" w:sz="4" w:space="0"/>
              <w:right w:val="single" w:color="auto" w:sz="4" w:space="0"/>
            </w:tcBorders>
            <w:vAlign w:val="center"/>
          </w:tcPr>
          <w:p w14:paraId="384FD80E">
            <w:pPr>
              <w:pStyle w:val="38"/>
              <w:snapToGrid w:val="0"/>
              <w:spacing w:before="120" w:beforeAutospacing="0" w:after="120" w:afterAutospacing="0" w:line="300" w:lineRule="exact"/>
              <w:jc w:val="both"/>
              <w:rPr>
                <w:rFonts w:hint="eastAsia"/>
                <w:color w:val="auto"/>
                <w:rPrChange w:id="1427" w:author="Smile" w:date="2026-07-09T17:28:45Z">
                  <w:rPr>
                    <w:rFonts w:hint="eastAsia"/>
                  </w:rPr>
                </w:rPrChange>
              </w:rPr>
            </w:pPr>
            <w:r>
              <w:rPr>
                <w:rFonts w:hint="eastAsia"/>
                <w:color w:val="auto"/>
                <w:rPrChange w:id="1428" w:author="Smile" w:date="2026-07-09T17:28:45Z">
                  <w:rPr>
                    <w:rFonts w:hint="eastAsia"/>
                  </w:rPr>
                </w:rPrChange>
              </w:rPr>
              <w:t>技术参数响应</w:t>
            </w:r>
          </w:p>
        </w:tc>
        <w:tc>
          <w:tcPr>
            <w:tcW w:w="3029" w:type="pct"/>
            <w:tcBorders>
              <w:top w:val="single" w:color="auto" w:sz="4" w:space="0"/>
              <w:left w:val="single" w:color="auto" w:sz="4" w:space="0"/>
              <w:bottom w:val="single" w:color="auto" w:sz="4" w:space="0"/>
              <w:right w:val="single" w:color="auto" w:sz="4" w:space="0"/>
            </w:tcBorders>
          </w:tcPr>
          <w:p w14:paraId="0615BBA5">
            <w:pPr>
              <w:widowControl/>
              <w:snapToGrid w:val="0"/>
              <w:spacing w:line="320" w:lineRule="exact"/>
              <w:jc w:val="left"/>
              <w:textAlignment w:val="center"/>
              <w:rPr>
                <w:color w:val="auto"/>
                <w:lang w:eastAsia="zh-Hans"/>
                <w:rPrChange w:id="1429" w:author="Smile" w:date="2026-07-09T17:28:45Z">
                  <w:rPr>
                    <w:lang w:eastAsia="zh-Hans"/>
                  </w:rPr>
                </w:rPrChange>
              </w:rPr>
            </w:pPr>
            <w:r>
              <w:rPr>
                <w:rFonts w:hint="eastAsia"/>
                <w:color w:val="auto"/>
                <w:lang w:eastAsia="zh-Hans"/>
                <w:rPrChange w:id="1430" w:author="Smile" w:date="2026-07-09T17:28:45Z">
                  <w:rPr>
                    <w:rFonts w:hint="eastAsia"/>
                    <w:lang w:eastAsia="zh-Hans"/>
                  </w:rPr>
                </w:rPrChange>
              </w:rPr>
              <w:t>完全满足采购文件技术参数要求的得30分；每有1项一般技术参数负偏离扣1分，扣完为止。全部满足采购需求的基础上，对优于采购需求的配置进行加分，最高5分：①通用服务器配置25GbE及以上网络接口或提供更高带宽网络扩展能力，得1分；②通用服务器或算力服务器配置NVMe企业级高速数据盘，得1分；③算力服务器GPU显存总容量高于采购要求（128GB）的，得1分；④算力服务器支持GPU健康监测、温度监控、功耗监控及远程管理功能，并提供证明材料，得1分；⑤服务器整体扩展能力优于采购需求（如GPU扩展能力、PCIe扩展能力、存储扩展能力等），得1分。</w:t>
            </w:r>
          </w:p>
        </w:tc>
        <w:tc>
          <w:tcPr>
            <w:tcW w:w="562" w:type="pct"/>
            <w:tcBorders>
              <w:top w:val="single" w:color="auto" w:sz="4" w:space="0"/>
              <w:left w:val="single" w:color="auto" w:sz="4" w:space="0"/>
              <w:bottom w:val="single" w:color="auto" w:sz="4" w:space="0"/>
              <w:right w:val="single" w:color="auto" w:sz="4" w:space="0"/>
            </w:tcBorders>
            <w:vAlign w:val="center"/>
          </w:tcPr>
          <w:p w14:paraId="0ACC6902">
            <w:pPr>
              <w:pStyle w:val="38"/>
              <w:snapToGrid w:val="0"/>
              <w:spacing w:before="120" w:beforeAutospacing="0" w:after="120" w:afterAutospacing="0" w:line="240" w:lineRule="exact"/>
              <w:ind w:left="480" w:hanging="480"/>
              <w:jc w:val="center"/>
              <w:rPr>
                <w:rFonts w:hint="default" w:eastAsia="宋体"/>
                <w:color w:val="auto"/>
                <w:lang w:val="en-US" w:eastAsia="zh-CN"/>
                <w:rPrChange w:id="1431" w:author="Smile" w:date="2026-07-09T17:28:45Z">
                  <w:rPr>
                    <w:rFonts w:hint="default" w:eastAsia="宋体"/>
                    <w:lang w:val="en-US" w:eastAsia="zh-CN"/>
                  </w:rPr>
                </w:rPrChange>
              </w:rPr>
            </w:pPr>
            <w:r>
              <w:rPr>
                <w:rFonts w:hint="eastAsia"/>
                <w:color w:val="auto"/>
                <w:lang w:val="en-US" w:eastAsia="zh-CN"/>
                <w:rPrChange w:id="1432" w:author="Smile" w:date="2026-07-09T17:28:45Z">
                  <w:rPr>
                    <w:rFonts w:hint="eastAsia"/>
                    <w:lang w:val="en-US" w:eastAsia="zh-CN"/>
                  </w:rPr>
                </w:rPrChange>
              </w:rPr>
              <w:t>35</w:t>
            </w:r>
          </w:p>
        </w:tc>
      </w:tr>
      <w:tr w14:paraId="39B7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44" w:type="pct"/>
            <w:vMerge w:val="continue"/>
            <w:tcBorders>
              <w:left w:val="single" w:color="auto" w:sz="4" w:space="0"/>
              <w:right w:val="single" w:color="auto" w:sz="4" w:space="0"/>
            </w:tcBorders>
            <w:vAlign w:val="center"/>
          </w:tcPr>
          <w:p w14:paraId="198E9985">
            <w:pPr>
              <w:pStyle w:val="38"/>
              <w:snapToGrid w:val="0"/>
              <w:spacing w:before="120" w:beforeAutospacing="0" w:after="120" w:afterAutospacing="0" w:line="240" w:lineRule="exact"/>
              <w:ind w:left="480" w:hanging="480"/>
              <w:rPr>
                <w:rFonts w:hint="eastAsia"/>
                <w:color w:val="auto"/>
                <w:rPrChange w:id="1433" w:author="Smile" w:date="2026-07-09T17:28:45Z">
                  <w:rPr>
                    <w:rFonts w:hint="eastAsia"/>
                  </w:rPr>
                </w:rPrChange>
              </w:rPr>
            </w:pPr>
          </w:p>
        </w:tc>
        <w:tc>
          <w:tcPr>
            <w:tcW w:w="664" w:type="pct"/>
            <w:tcBorders>
              <w:top w:val="single" w:color="auto" w:sz="4" w:space="0"/>
              <w:left w:val="single" w:color="auto" w:sz="4" w:space="0"/>
              <w:right w:val="single" w:color="auto" w:sz="4" w:space="0"/>
            </w:tcBorders>
            <w:vAlign w:val="center"/>
          </w:tcPr>
          <w:p w14:paraId="0EA443C2">
            <w:pPr>
              <w:pStyle w:val="38"/>
              <w:snapToGrid w:val="0"/>
              <w:spacing w:before="120" w:beforeAutospacing="0" w:after="120" w:afterAutospacing="0" w:line="300" w:lineRule="exact"/>
              <w:jc w:val="both"/>
              <w:rPr>
                <w:rFonts w:hint="eastAsia" w:eastAsia="宋体" w:asciiTheme="minorHAnsi" w:hAnsiTheme="minorHAnsi" w:cstheme="minorBidi"/>
                <w:color w:val="auto"/>
                <w:kern w:val="2"/>
                <w:sz w:val="24"/>
                <w:szCs w:val="22"/>
                <w:lang w:val="en-US" w:eastAsia="zh-Hans" w:bidi="ar-SA"/>
                <w:rPrChange w:id="1434"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35" w:author="Smile" w:date="2026-07-09T17:28:45Z">
                  <w:rPr>
                    <w:rFonts w:hint="eastAsia" w:eastAsia="宋体" w:asciiTheme="minorHAnsi" w:hAnsiTheme="minorHAnsi" w:cstheme="minorBidi"/>
                    <w:kern w:val="2"/>
                    <w:sz w:val="24"/>
                    <w:szCs w:val="22"/>
                    <w:lang w:val="en-US" w:eastAsia="zh-Hans" w:bidi="ar-SA"/>
                  </w:rPr>
                </w:rPrChange>
              </w:rPr>
              <w:t>算力平台及本地部署能力</w:t>
            </w:r>
          </w:p>
        </w:tc>
        <w:tc>
          <w:tcPr>
            <w:tcW w:w="3029" w:type="pct"/>
            <w:tcBorders>
              <w:top w:val="single" w:color="auto" w:sz="4" w:space="0"/>
              <w:left w:val="single" w:color="auto" w:sz="4" w:space="0"/>
              <w:right w:val="single" w:color="auto" w:sz="4" w:space="0"/>
            </w:tcBorders>
          </w:tcPr>
          <w:p w14:paraId="521418A5">
            <w:pPr>
              <w:widowControl/>
              <w:snapToGrid w:val="0"/>
              <w:spacing w:line="320" w:lineRule="exact"/>
              <w:jc w:val="left"/>
              <w:textAlignment w:val="center"/>
              <w:rPr>
                <w:rFonts w:hint="eastAsia" w:eastAsia="宋体" w:asciiTheme="minorHAnsi" w:hAnsiTheme="minorHAnsi" w:cstheme="minorBidi"/>
                <w:color w:val="auto"/>
                <w:kern w:val="2"/>
                <w:sz w:val="24"/>
                <w:szCs w:val="22"/>
                <w:lang w:val="en-US" w:eastAsia="zh-Hans" w:bidi="ar-SA"/>
                <w:rPrChange w:id="1436"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37" w:author="Smile" w:date="2026-07-09T17:28:45Z">
                  <w:rPr>
                    <w:rFonts w:hint="eastAsia" w:eastAsia="宋体" w:asciiTheme="minorHAnsi" w:hAnsiTheme="minorHAnsi" w:cstheme="minorBidi"/>
                    <w:kern w:val="2"/>
                    <w:sz w:val="24"/>
                    <w:szCs w:val="22"/>
                    <w:lang w:val="en-US" w:eastAsia="zh-Hans" w:bidi="ar-SA"/>
                  </w:rPr>
                </w:rPrChange>
              </w:rPr>
              <w:t>根据算力服务器对人工智能应用支撑能力进行评分。GPU多卡并行能力、GPU驱动安装、多GPU识别、多GPU调用、压力测试方案完整的，得6分；能够提供完整的软件环境（CUDA、cuDNN、Docker、主流AI框架等）部署方案及测试说明的，得2分；能够结合学校教学、科研、模型推理、模型微调等场景提出本地部署方案及应用案例的，得2分。</w:t>
            </w:r>
          </w:p>
        </w:tc>
        <w:tc>
          <w:tcPr>
            <w:tcW w:w="562" w:type="pct"/>
            <w:tcBorders>
              <w:top w:val="single" w:color="auto" w:sz="4" w:space="0"/>
              <w:left w:val="single" w:color="auto" w:sz="4" w:space="0"/>
              <w:bottom w:val="single" w:color="auto" w:sz="4" w:space="0"/>
              <w:right w:val="single" w:color="auto" w:sz="4" w:space="0"/>
            </w:tcBorders>
            <w:vAlign w:val="center"/>
          </w:tcPr>
          <w:p w14:paraId="68024256">
            <w:pPr>
              <w:pStyle w:val="38"/>
              <w:snapToGrid w:val="0"/>
              <w:spacing w:before="120" w:beforeAutospacing="0" w:after="120" w:afterAutospacing="0" w:line="240" w:lineRule="exact"/>
              <w:ind w:left="480" w:hanging="480"/>
              <w:jc w:val="center"/>
              <w:rPr>
                <w:rFonts w:hint="default" w:eastAsia="宋体"/>
                <w:color w:val="auto"/>
                <w:kern w:val="2"/>
                <w:lang w:val="en-US" w:eastAsia="zh-CN"/>
                <w:rPrChange w:id="1438" w:author="Smile" w:date="2026-07-09T17:28:45Z">
                  <w:rPr>
                    <w:rFonts w:hint="default" w:eastAsia="宋体"/>
                    <w:kern w:val="2"/>
                    <w:lang w:val="en-US" w:eastAsia="zh-CN"/>
                  </w:rPr>
                </w:rPrChange>
              </w:rPr>
            </w:pPr>
            <w:r>
              <w:rPr>
                <w:rFonts w:hint="eastAsia"/>
                <w:color w:val="auto"/>
                <w:kern w:val="2"/>
                <w:lang w:val="en-US" w:eastAsia="zh-CN"/>
                <w:rPrChange w:id="1439" w:author="Smile" w:date="2026-07-09T17:28:45Z">
                  <w:rPr>
                    <w:rFonts w:hint="eastAsia"/>
                    <w:kern w:val="2"/>
                    <w:lang w:val="en-US" w:eastAsia="zh-CN"/>
                  </w:rPr>
                </w:rPrChange>
              </w:rPr>
              <w:t>10</w:t>
            </w:r>
          </w:p>
        </w:tc>
      </w:tr>
      <w:tr w14:paraId="440F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744" w:type="pct"/>
            <w:vMerge w:val="continue"/>
            <w:tcBorders>
              <w:left w:val="single" w:color="auto" w:sz="4" w:space="0"/>
              <w:right w:val="single" w:color="auto" w:sz="4" w:space="0"/>
            </w:tcBorders>
            <w:vAlign w:val="center"/>
          </w:tcPr>
          <w:p w14:paraId="48E452D7">
            <w:pPr>
              <w:pStyle w:val="38"/>
              <w:snapToGrid w:val="0"/>
              <w:spacing w:before="120" w:beforeAutospacing="0" w:after="120" w:afterAutospacing="0" w:line="240" w:lineRule="exact"/>
              <w:ind w:left="480" w:hanging="480"/>
              <w:rPr>
                <w:rFonts w:hint="eastAsia"/>
                <w:color w:val="auto"/>
                <w:rPrChange w:id="1440" w:author="Smile" w:date="2026-07-09T17:28:45Z">
                  <w:rPr>
                    <w:rFonts w:hint="eastAsia"/>
                  </w:rPr>
                </w:rPrChange>
              </w:rPr>
            </w:pPr>
          </w:p>
        </w:tc>
        <w:tc>
          <w:tcPr>
            <w:tcW w:w="664" w:type="pct"/>
            <w:tcBorders>
              <w:top w:val="single" w:color="auto" w:sz="4" w:space="0"/>
              <w:left w:val="single" w:color="auto" w:sz="4" w:space="0"/>
              <w:right w:val="single" w:color="auto" w:sz="4" w:space="0"/>
            </w:tcBorders>
            <w:vAlign w:val="center"/>
          </w:tcPr>
          <w:p w14:paraId="40EE8F4F">
            <w:pPr>
              <w:pStyle w:val="38"/>
              <w:snapToGrid w:val="0"/>
              <w:spacing w:before="120" w:beforeAutospacing="0" w:after="120" w:afterAutospacing="0" w:line="300" w:lineRule="exact"/>
              <w:jc w:val="both"/>
              <w:rPr>
                <w:rFonts w:hint="eastAsia" w:eastAsia="宋体" w:asciiTheme="minorHAnsi" w:hAnsiTheme="minorHAnsi" w:cstheme="minorBidi"/>
                <w:color w:val="auto"/>
                <w:kern w:val="2"/>
                <w:sz w:val="24"/>
                <w:szCs w:val="22"/>
                <w:lang w:val="en-US" w:eastAsia="zh-Hans" w:bidi="ar-SA"/>
                <w:rPrChange w:id="1441"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42" w:author="Smile" w:date="2026-07-09T17:28:45Z">
                  <w:rPr>
                    <w:rFonts w:hint="eastAsia" w:eastAsia="宋体" w:asciiTheme="minorHAnsi" w:hAnsiTheme="minorHAnsi" w:cstheme="minorBidi"/>
                    <w:kern w:val="2"/>
                    <w:sz w:val="24"/>
                    <w:szCs w:val="22"/>
                    <w:lang w:val="en-US" w:eastAsia="zh-Hans" w:bidi="ar-SA"/>
                  </w:rPr>
                </w:rPrChange>
              </w:rPr>
              <w:t>项目实施方案</w:t>
            </w:r>
          </w:p>
        </w:tc>
        <w:tc>
          <w:tcPr>
            <w:tcW w:w="3029" w:type="pct"/>
            <w:tcBorders>
              <w:top w:val="single" w:color="auto" w:sz="4" w:space="0"/>
              <w:left w:val="single" w:color="auto" w:sz="4" w:space="0"/>
              <w:right w:val="single" w:color="auto" w:sz="4" w:space="0"/>
            </w:tcBorders>
          </w:tcPr>
          <w:p w14:paraId="4888AC72">
            <w:pPr>
              <w:widowControl/>
              <w:snapToGrid w:val="0"/>
              <w:spacing w:line="320" w:lineRule="exact"/>
              <w:jc w:val="left"/>
              <w:textAlignment w:val="center"/>
              <w:rPr>
                <w:rFonts w:hint="eastAsia" w:eastAsia="宋体" w:asciiTheme="minorHAnsi" w:hAnsiTheme="minorHAnsi" w:cstheme="minorBidi"/>
                <w:color w:val="auto"/>
                <w:kern w:val="2"/>
                <w:sz w:val="24"/>
                <w:szCs w:val="22"/>
                <w:lang w:val="en-US" w:eastAsia="zh-Hans" w:bidi="ar-SA"/>
                <w:rPrChange w:id="1443"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44" w:author="Smile" w:date="2026-07-09T17:28:45Z">
                  <w:rPr>
                    <w:rFonts w:hint="eastAsia" w:eastAsia="宋体" w:asciiTheme="minorHAnsi" w:hAnsiTheme="minorHAnsi" w:cstheme="minorBidi"/>
                    <w:kern w:val="2"/>
                    <w:sz w:val="24"/>
                    <w:szCs w:val="22"/>
                    <w:lang w:val="en-US" w:eastAsia="zh-Hans" w:bidi="ar-SA"/>
                  </w:rPr>
                </w:rPrChange>
              </w:rPr>
              <w:t>根据供应商提供的项目实施方案进行评分。方案包括设备供货、运输搬运、安装上架、系统初始化、RAID配置、网络调试、远程管理配置、GPU驱动安装、多GPU测试、样例程序验证、项目验收、进度安排及风险控制等内容。方案完整、针对性强、实施步骤清晰、进度安排合理的，得8～10分；方案较完整但细节一般的，得4～7分；方案简单、可操作性不足的，得0分。</w:t>
            </w:r>
          </w:p>
        </w:tc>
        <w:tc>
          <w:tcPr>
            <w:tcW w:w="562" w:type="pct"/>
            <w:tcBorders>
              <w:top w:val="single" w:color="auto" w:sz="4" w:space="0"/>
              <w:left w:val="single" w:color="auto" w:sz="4" w:space="0"/>
              <w:bottom w:val="single" w:color="auto" w:sz="4" w:space="0"/>
              <w:right w:val="single" w:color="auto" w:sz="4" w:space="0"/>
            </w:tcBorders>
            <w:vAlign w:val="center"/>
          </w:tcPr>
          <w:p w14:paraId="21BE6767">
            <w:pPr>
              <w:pStyle w:val="38"/>
              <w:snapToGrid w:val="0"/>
              <w:spacing w:before="120" w:beforeAutospacing="0" w:after="120" w:afterAutospacing="0" w:line="240" w:lineRule="exact"/>
              <w:ind w:left="480" w:hanging="480"/>
              <w:jc w:val="center"/>
              <w:rPr>
                <w:rFonts w:hint="default"/>
                <w:color w:val="auto"/>
                <w:kern w:val="2"/>
                <w:lang w:val="en-US" w:eastAsia="zh-CN"/>
                <w:rPrChange w:id="1445" w:author="Smile" w:date="2026-07-09T17:28:45Z">
                  <w:rPr>
                    <w:rFonts w:hint="default"/>
                    <w:kern w:val="2"/>
                    <w:lang w:val="en-US" w:eastAsia="zh-CN"/>
                  </w:rPr>
                </w:rPrChange>
              </w:rPr>
            </w:pPr>
            <w:r>
              <w:rPr>
                <w:rFonts w:hint="eastAsia"/>
                <w:color w:val="auto"/>
                <w:kern w:val="2"/>
                <w:lang w:val="en-US" w:eastAsia="zh-CN"/>
                <w:rPrChange w:id="1446" w:author="Smile" w:date="2026-07-09T17:28:45Z">
                  <w:rPr>
                    <w:rFonts w:hint="eastAsia"/>
                    <w:kern w:val="2"/>
                    <w:lang w:val="en-US" w:eastAsia="zh-CN"/>
                  </w:rPr>
                </w:rPrChange>
              </w:rPr>
              <w:t>10</w:t>
            </w:r>
          </w:p>
        </w:tc>
      </w:tr>
      <w:tr w14:paraId="5DDFB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restart"/>
            <w:tcBorders>
              <w:left w:val="single" w:color="auto" w:sz="4" w:space="0"/>
              <w:right w:val="single" w:color="auto" w:sz="4" w:space="0"/>
            </w:tcBorders>
            <w:vAlign w:val="center"/>
          </w:tcPr>
          <w:p w14:paraId="7E66976C">
            <w:pPr>
              <w:pStyle w:val="38"/>
              <w:snapToGrid w:val="0"/>
              <w:spacing w:before="0" w:beforeAutospacing="0" w:after="0" w:afterAutospacing="0" w:line="280" w:lineRule="exact"/>
              <w:jc w:val="center"/>
              <w:rPr>
                <w:rFonts w:hint="eastAsia"/>
                <w:color w:val="auto"/>
                <w:rPrChange w:id="1447" w:author="Smile" w:date="2026-07-09T17:28:45Z">
                  <w:rPr>
                    <w:rFonts w:hint="eastAsia"/>
                  </w:rPr>
                </w:rPrChange>
              </w:rPr>
            </w:pPr>
            <w:r>
              <w:rPr>
                <w:rFonts w:hint="eastAsia"/>
                <w:color w:val="auto"/>
                <w:rPrChange w:id="1448" w:author="Smile" w:date="2026-07-09T17:28:45Z">
                  <w:rPr>
                    <w:rFonts w:hint="eastAsia"/>
                  </w:rPr>
                </w:rPrChange>
              </w:rPr>
              <w:t>商务部分（</w:t>
            </w:r>
            <w:r>
              <w:rPr>
                <w:rFonts w:hint="eastAsia"/>
                <w:color w:val="auto"/>
                <w:lang w:val="en-US" w:eastAsia="zh-CN"/>
                <w:rPrChange w:id="1449" w:author="Smile" w:date="2026-07-09T17:28:45Z">
                  <w:rPr>
                    <w:rFonts w:hint="eastAsia"/>
                    <w:lang w:val="en-US" w:eastAsia="zh-CN"/>
                  </w:rPr>
                </w:rPrChange>
              </w:rPr>
              <w:t>15</w:t>
            </w:r>
            <w:r>
              <w:rPr>
                <w:rFonts w:hint="eastAsia"/>
                <w:color w:val="auto"/>
                <w:rPrChange w:id="1450" w:author="Smile" w:date="2026-07-09T17:28:45Z">
                  <w:rPr>
                    <w:rFonts w:hint="eastAsia"/>
                  </w:rPr>
                </w:rPrChange>
              </w:rPr>
              <w:t>分）</w:t>
            </w:r>
          </w:p>
        </w:tc>
        <w:tc>
          <w:tcPr>
            <w:tcW w:w="664" w:type="pct"/>
            <w:tcBorders>
              <w:left w:val="single" w:color="auto" w:sz="4" w:space="0"/>
              <w:bottom w:val="single" w:color="auto" w:sz="4" w:space="0"/>
              <w:right w:val="single" w:color="auto" w:sz="4" w:space="0"/>
            </w:tcBorders>
            <w:vAlign w:val="center"/>
          </w:tcPr>
          <w:p w14:paraId="40CC0F62">
            <w:pPr>
              <w:pStyle w:val="38"/>
              <w:adjustRightInd w:val="0"/>
              <w:snapToGrid w:val="0"/>
              <w:spacing w:before="0" w:beforeAutospacing="0" w:after="0" w:afterAutospacing="0" w:line="300" w:lineRule="exact"/>
              <w:rPr>
                <w:rFonts w:hint="eastAsia" w:eastAsia="宋体" w:asciiTheme="minorHAnsi" w:hAnsiTheme="minorHAnsi" w:cstheme="minorBidi"/>
                <w:color w:val="auto"/>
                <w:kern w:val="2"/>
                <w:sz w:val="24"/>
                <w:szCs w:val="22"/>
                <w:lang w:val="en-US" w:eastAsia="zh-Hans" w:bidi="ar-SA"/>
                <w:rPrChange w:id="1451"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52" w:author="Smile" w:date="2026-07-09T17:28:45Z">
                  <w:rPr>
                    <w:rFonts w:hint="eastAsia" w:eastAsia="宋体" w:asciiTheme="minorHAnsi" w:hAnsiTheme="minorHAnsi" w:cstheme="minorBidi"/>
                    <w:kern w:val="2"/>
                    <w:sz w:val="24"/>
                    <w:szCs w:val="22"/>
                    <w:lang w:val="en-US" w:eastAsia="zh-Hans" w:bidi="ar-SA"/>
                  </w:rPr>
                </w:rPrChange>
              </w:rPr>
              <w:t>售后服务方案</w:t>
            </w:r>
          </w:p>
        </w:tc>
        <w:tc>
          <w:tcPr>
            <w:tcW w:w="3029" w:type="pct"/>
            <w:tcBorders>
              <w:top w:val="single" w:color="auto" w:sz="4" w:space="0"/>
              <w:left w:val="single" w:color="auto" w:sz="4" w:space="0"/>
              <w:bottom w:val="single" w:color="auto" w:sz="4" w:space="0"/>
              <w:right w:val="single" w:color="auto" w:sz="4" w:space="0"/>
            </w:tcBorders>
            <w:vAlign w:val="center"/>
          </w:tcPr>
          <w:p w14:paraId="6F76F3E5">
            <w:pPr>
              <w:pStyle w:val="38"/>
              <w:snapToGrid w:val="0"/>
              <w:spacing w:before="0" w:beforeAutospacing="0" w:after="0" w:afterAutospacing="0" w:line="320" w:lineRule="exact"/>
              <w:rPr>
                <w:rFonts w:hint="eastAsia" w:eastAsia="宋体" w:asciiTheme="minorHAnsi" w:hAnsiTheme="minorHAnsi" w:cstheme="minorBidi"/>
                <w:color w:val="auto"/>
                <w:kern w:val="2"/>
                <w:sz w:val="24"/>
                <w:szCs w:val="22"/>
                <w:lang w:val="en-US" w:eastAsia="zh-Hans" w:bidi="ar-SA"/>
                <w:rPrChange w:id="1453"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54" w:author="Smile" w:date="2026-07-09T17:28:45Z">
                  <w:rPr>
                    <w:rFonts w:hint="eastAsia" w:eastAsia="宋体" w:asciiTheme="minorHAnsi" w:hAnsiTheme="minorHAnsi" w:cstheme="minorBidi"/>
                    <w:kern w:val="2"/>
                    <w:sz w:val="24"/>
                    <w:szCs w:val="22"/>
                    <w:lang w:val="en-US" w:eastAsia="zh-Hans" w:bidi="ar-SA"/>
                  </w:rPr>
                </w:rPrChange>
              </w:rPr>
              <w:t>根据售后服务方案进行评分。提供不少于3年整机质保、7×24小时技术支持、明确响应时间及故障处理流程的，得6分；对CPU、GPU、内存、硬盘、RAID卡、电源等关键部件提供备品备件及故障保障措施的，得2分；质保期后仍能提供持续技术支持、软件升级及备件保障方案的，得2分。</w:t>
            </w:r>
          </w:p>
        </w:tc>
        <w:tc>
          <w:tcPr>
            <w:tcW w:w="562" w:type="pct"/>
            <w:tcBorders>
              <w:top w:val="single" w:color="auto" w:sz="4" w:space="0"/>
              <w:left w:val="single" w:color="auto" w:sz="4" w:space="0"/>
              <w:bottom w:val="single" w:color="auto" w:sz="4" w:space="0"/>
              <w:right w:val="single" w:color="auto" w:sz="4" w:space="0"/>
            </w:tcBorders>
            <w:vAlign w:val="center"/>
          </w:tcPr>
          <w:p w14:paraId="24940710">
            <w:pPr>
              <w:pStyle w:val="38"/>
              <w:snapToGrid w:val="0"/>
              <w:spacing w:before="120" w:beforeAutospacing="0" w:after="120" w:afterAutospacing="0" w:line="240" w:lineRule="exact"/>
              <w:ind w:left="480" w:hanging="480"/>
              <w:jc w:val="center"/>
              <w:rPr>
                <w:rFonts w:hint="eastAsia"/>
                <w:color w:val="auto"/>
                <w:rPrChange w:id="1455" w:author="Smile" w:date="2026-07-09T17:28:45Z">
                  <w:rPr>
                    <w:rFonts w:hint="eastAsia"/>
                  </w:rPr>
                </w:rPrChange>
              </w:rPr>
            </w:pPr>
            <w:r>
              <w:rPr>
                <w:rFonts w:hint="eastAsia"/>
                <w:color w:val="auto"/>
                <w:rPrChange w:id="1456" w:author="Smile" w:date="2026-07-09T17:28:45Z">
                  <w:rPr>
                    <w:rFonts w:hint="eastAsia"/>
                  </w:rPr>
                </w:rPrChange>
              </w:rPr>
              <w:t>10</w:t>
            </w:r>
          </w:p>
        </w:tc>
      </w:tr>
      <w:tr w14:paraId="3E96C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vMerge w:val="continue"/>
            <w:tcBorders>
              <w:left w:val="single" w:color="auto" w:sz="4" w:space="0"/>
              <w:right w:val="single" w:color="auto" w:sz="4" w:space="0"/>
            </w:tcBorders>
            <w:vAlign w:val="center"/>
          </w:tcPr>
          <w:p w14:paraId="6B09F5E2">
            <w:pPr>
              <w:pStyle w:val="38"/>
              <w:snapToGrid w:val="0"/>
              <w:spacing w:before="120" w:beforeAutospacing="0" w:after="120" w:afterAutospacing="0" w:line="240" w:lineRule="exact"/>
              <w:ind w:left="480" w:hanging="480"/>
              <w:jc w:val="center"/>
              <w:rPr>
                <w:rFonts w:hint="eastAsia"/>
                <w:color w:val="auto"/>
                <w:rPrChange w:id="1457" w:author="Smile" w:date="2026-07-09T17:28:45Z">
                  <w:rPr>
                    <w:rFonts w:hint="eastAsia"/>
                  </w:rPr>
                </w:rPrChange>
              </w:rPr>
            </w:pPr>
          </w:p>
        </w:tc>
        <w:tc>
          <w:tcPr>
            <w:tcW w:w="664" w:type="pct"/>
            <w:tcBorders>
              <w:left w:val="single" w:color="auto" w:sz="4" w:space="0"/>
              <w:bottom w:val="single" w:color="auto" w:sz="4" w:space="0"/>
              <w:right w:val="single" w:color="auto" w:sz="4" w:space="0"/>
            </w:tcBorders>
            <w:vAlign w:val="center"/>
          </w:tcPr>
          <w:p w14:paraId="782ADA48">
            <w:pPr>
              <w:pStyle w:val="38"/>
              <w:adjustRightInd w:val="0"/>
              <w:snapToGrid w:val="0"/>
              <w:spacing w:before="0" w:beforeAutospacing="0" w:after="0" w:afterAutospacing="0" w:line="300" w:lineRule="exact"/>
              <w:rPr>
                <w:rFonts w:hint="eastAsia" w:eastAsia="宋体" w:asciiTheme="minorHAnsi" w:hAnsiTheme="minorHAnsi" w:cstheme="minorBidi"/>
                <w:color w:val="auto"/>
                <w:kern w:val="2"/>
                <w:sz w:val="24"/>
                <w:szCs w:val="22"/>
                <w:lang w:val="en-US" w:eastAsia="zh-Hans" w:bidi="ar-SA"/>
                <w:rPrChange w:id="1458"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59" w:author="Smile" w:date="2026-07-09T17:28:45Z">
                  <w:rPr>
                    <w:rFonts w:hint="eastAsia" w:eastAsia="宋体" w:asciiTheme="minorHAnsi" w:hAnsiTheme="minorHAnsi" w:cstheme="minorBidi"/>
                    <w:kern w:val="2"/>
                    <w:sz w:val="24"/>
                    <w:szCs w:val="22"/>
                    <w:lang w:val="en-US" w:eastAsia="zh-Hans" w:bidi="ar-SA"/>
                  </w:rPr>
                </w:rPrChange>
              </w:rPr>
              <w:t>培训及文档资料</w:t>
            </w:r>
          </w:p>
        </w:tc>
        <w:tc>
          <w:tcPr>
            <w:tcW w:w="3029" w:type="pct"/>
            <w:tcBorders>
              <w:top w:val="single" w:color="auto" w:sz="4" w:space="0"/>
              <w:left w:val="single" w:color="auto" w:sz="4" w:space="0"/>
              <w:bottom w:val="single" w:color="auto" w:sz="4" w:space="0"/>
              <w:right w:val="single" w:color="auto" w:sz="4" w:space="0"/>
            </w:tcBorders>
            <w:vAlign w:val="center"/>
          </w:tcPr>
          <w:p w14:paraId="05CC6A6A">
            <w:pPr>
              <w:pStyle w:val="38"/>
              <w:snapToGrid w:val="0"/>
              <w:spacing w:before="0" w:beforeAutospacing="0" w:after="0" w:afterAutospacing="0" w:line="320" w:lineRule="exact"/>
              <w:rPr>
                <w:rFonts w:hint="eastAsia" w:eastAsia="宋体" w:asciiTheme="minorHAnsi" w:hAnsiTheme="minorHAnsi" w:cstheme="minorBidi"/>
                <w:color w:val="auto"/>
                <w:kern w:val="2"/>
                <w:sz w:val="24"/>
                <w:szCs w:val="22"/>
                <w:lang w:val="en-US" w:eastAsia="zh-Hans" w:bidi="ar-SA"/>
                <w:rPrChange w:id="1460" w:author="Smile" w:date="2026-07-09T17:28:45Z">
                  <w:rPr>
                    <w:rFonts w:hint="eastAsia" w:eastAsia="宋体" w:asciiTheme="minorHAnsi" w:hAnsiTheme="minorHAnsi" w:cstheme="minorBidi"/>
                    <w:kern w:val="2"/>
                    <w:sz w:val="24"/>
                    <w:szCs w:val="22"/>
                    <w:lang w:val="en-US" w:eastAsia="zh-Hans" w:bidi="ar-SA"/>
                  </w:rPr>
                </w:rPrChange>
              </w:rPr>
            </w:pPr>
            <w:r>
              <w:rPr>
                <w:rFonts w:hint="eastAsia" w:eastAsia="宋体" w:asciiTheme="minorHAnsi" w:hAnsiTheme="minorHAnsi" w:cstheme="minorBidi"/>
                <w:color w:val="auto"/>
                <w:kern w:val="2"/>
                <w:sz w:val="24"/>
                <w:szCs w:val="22"/>
                <w:lang w:val="en-US" w:eastAsia="zh-Hans" w:bidi="ar-SA"/>
                <w:rPrChange w:id="1461" w:author="Smile" w:date="2026-07-09T17:28:45Z">
                  <w:rPr>
                    <w:rFonts w:hint="eastAsia" w:eastAsia="宋体" w:asciiTheme="minorHAnsi" w:hAnsiTheme="minorHAnsi" w:cstheme="minorBidi"/>
                    <w:kern w:val="2"/>
                    <w:sz w:val="24"/>
                    <w:szCs w:val="22"/>
                    <w:lang w:val="en-US" w:eastAsia="zh-Hans" w:bidi="ar-SA"/>
                  </w:rPr>
                </w:rPrChange>
              </w:rPr>
              <w:t>提供现场培训、系统管理培训、GPU服务器使用培训及完整技术资料的，得5分。培训和资料包括设备清单、配置清单、序列号清单、RAID配置说明、网络配置说明、远程管理说明、GPU驱动安装说明、AI环境部署说明、测试报告、操作维护手册、账号交接记录等；资料不完整或培训内容不足的，酌情扣分。</w:t>
            </w:r>
          </w:p>
        </w:tc>
        <w:tc>
          <w:tcPr>
            <w:tcW w:w="562" w:type="pct"/>
            <w:tcBorders>
              <w:top w:val="single" w:color="auto" w:sz="4" w:space="0"/>
              <w:left w:val="single" w:color="auto" w:sz="4" w:space="0"/>
              <w:bottom w:val="single" w:color="auto" w:sz="4" w:space="0"/>
              <w:right w:val="single" w:color="auto" w:sz="4" w:space="0"/>
            </w:tcBorders>
            <w:vAlign w:val="center"/>
          </w:tcPr>
          <w:p w14:paraId="0E1B0B8D">
            <w:pPr>
              <w:pStyle w:val="38"/>
              <w:snapToGrid w:val="0"/>
              <w:spacing w:before="120" w:beforeAutospacing="0" w:after="120" w:afterAutospacing="0" w:line="240" w:lineRule="exact"/>
              <w:ind w:left="480" w:hanging="480"/>
              <w:jc w:val="center"/>
              <w:rPr>
                <w:rFonts w:hint="eastAsia"/>
                <w:color w:val="auto"/>
                <w:rPrChange w:id="1462" w:author="Smile" w:date="2026-07-09T17:28:45Z">
                  <w:rPr>
                    <w:rFonts w:hint="eastAsia"/>
                  </w:rPr>
                </w:rPrChange>
              </w:rPr>
            </w:pPr>
            <w:r>
              <w:rPr>
                <w:rFonts w:hint="eastAsia"/>
                <w:color w:val="auto"/>
                <w:rPrChange w:id="1463" w:author="Smile" w:date="2026-07-09T17:28:45Z">
                  <w:rPr>
                    <w:rFonts w:hint="eastAsia"/>
                  </w:rPr>
                </w:rPrChange>
              </w:rPr>
              <w:t>5</w:t>
            </w:r>
          </w:p>
        </w:tc>
      </w:tr>
      <w:tr w14:paraId="78DE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4" w:type="pct"/>
            <w:tcBorders>
              <w:left w:val="single" w:color="auto" w:sz="4" w:space="0"/>
              <w:bottom w:val="single" w:color="auto" w:sz="4" w:space="0"/>
              <w:right w:val="single" w:color="auto" w:sz="4" w:space="0"/>
            </w:tcBorders>
            <w:vAlign w:val="center"/>
          </w:tcPr>
          <w:p w14:paraId="137ACEA2">
            <w:pPr>
              <w:pStyle w:val="38"/>
              <w:snapToGrid w:val="0"/>
              <w:spacing w:before="120" w:beforeAutospacing="0" w:after="120" w:afterAutospacing="0" w:line="240" w:lineRule="exact"/>
              <w:ind w:left="480" w:hanging="480"/>
              <w:jc w:val="center"/>
              <w:rPr>
                <w:rFonts w:hint="eastAsia"/>
                <w:color w:val="auto"/>
                <w:rPrChange w:id="1464" w:author="Smile" w:date="2026-07-09T17:28:45Z">
                  <w:rPr>
                    <w:rFonts w:hint="eastAsia"/>
                  </w:rPr>
                </w:rPrChange>
              </w:rPr>
            </w:pPr>
            <w:r>
              <w:rPr>
                <w:rFonts w:hint="eastAsia"/>
                <w:color w:val="auto"/>
                <w:rPrChange w:id="1465" w:author="Smile" w:date="2026-07-09T17:28:45Z">
                  <w:rPr>
                    <w:rFonts w:hint="eastAsia"/>
                  </w:rPr>
                </w:rPrChange>
              </w:rPr>
              <w:t>合计</w:t>
            </w:r>
          </w:p>
        </w:tc>
        <w:tc>
          <w:tcPr>
            <w:tcW w:w="664" w:type="pct"/>
            <w:tcBorders>
              <w:left w:val="single" w:color="auto" w:sz="4" w:space="0"/>
              <w:bottom w:val="single" w:color="auto" w:sz="4" w:space="0"/>
              <w:right w:val="single" w:color="auto" w:sz="4" w:space="0"/>
            </w:tcBorders>
            <w:vAlign w:val="center"/>
          </w:tcPr>
          <w:p w14:paraId="6955E6F4">
            <w:pPr>
              <w:pStyle w:val="38"/>
              <w:snapToGrid w:val="0"/>
              <w:spacing w:before="120" w:beforeAutospacing="0" w:after="120" w:afterAutospacing="0" w:line="240" w:lineRule="exact"/>
              <w:rPr>
                <w:rFonts w:hint="eastAsia"/>
                <w:color w:val="auto"/>
                <w:rPrChange w:id="1466" w:author="Smile" w:date="2026-07-09T17:28:45Z">
                  <w:rPr>
                    <w:rFonts w:hint="eastAsia"/>
                  </w:rPr>
                </w:rPrChange>
              </w:rPr>
            </w:pPr>
          </w:p>
        </w:tc>
        <w:tc>
          <w:tcPr>
            <w:tcW w:w="3029" w:type="pct"/>
            <w:tcBorders>
              <w:top w:val="single" w:color="auto" w:sz="4" w:space="0"/>
              <w:left w:val="single" w:color="auto" w:sz="4" w:space="0"/>
              <w:bottom w:val="single" w:color="auto" w:sz="4" w:space="0"/>
              <w:right w:val="single" w:color="auto" w:sz="4" w:space="0"/>
            </w:tcBorders>
            <w:vAlign w:val="center"/>
          </w:tcPr>
          <w:p w14:paraId="1F8A1122">
            <w:pPr>
              <w:pStyle w:val="38"/>
              <w:snapToGrid w:val="0"/>
              <w:spacing w:before="120" w:beforeAutospacing="0" w:after="120" w:afterAutospacing="0" w:line="240" w:lineRule="exact"/>
              <w:ind w:left="480" w:hanging="480"/>
              <w:rPr>
                <w:rFonts w:hint="eastAsia"/>
                <w:color w:val="auto"/>
                <w:rPrChange w:id="1467" w:author="Smile" w:date="2026-07-09T17:28:45Z">
                  <w:rPr>
                    <w:rFonts w:hint="eastAsia"/>
                  </w:rPr>
                </w:rPrChange>
              </w:rPr>
            </w:pPr>
          </w:p>
        </w:tc>
        <w:tc>
          <w:tcPr>
            <w:tcW w:w="562" w:type="pct"/>
            <w:tcBorders>
              <w:top w:val="single" w:color="auto" w:sz="4" w:space="0"/>
              <w:left w:val="single" w:color="auto" w:sz="4" w:space="0"/>
              <w:bottom w:val="single" w:color="auto" w:sz="4" w:space="0"/>
              <w:right w:val="single" w:color="auto" w:sz="4" w:space="0"/>
            </w:tcBorders>
            <w:vAlign w:val="center"/>
          </w:tcPr>
          <w:p w14:paraId="0EC00DD0">
            <w:pPr>
              <w:pStyle w:val="38"/>
              <w:snapToGrid w:val="0"/>
              <w:spacing w:before="120" w:beforeAutospacing="0" w:after="120" w:afterAutospacing="0" w:line="240" w:lineRule="exact"/>
              <w:ind w:left="480" w:hanging="480"/>
              <w:jc w:val="center"/>
              <w:rPr>
                <w:rFonts w:hint="eastAsia"/>
                <w:color w:val="auto"/>
                <w:rPrChange w:id="1468" w:author="Smile" w:date="2026-07-09T17:28:45Z">
                  <w:rPr>
                    <w:rFonts w:hint="eastAsia"/>
                  </w:rPr>
                </w:rPrChange>
              </w:rPr>
            </w:pPr>
            <w:r>
              <w:rPr>
                <w:color w:val="auto"/>
                <w:rPrChange w:id="1469" w:author="Smile" w:date="2026-07-09T17:28:45Z">
                  <w:rPr/>
                </w:rPrChange>
              </w:rPr>
              <w:fldChar w:fldCharType="begin"/>
            </w:r>
            <w:r>
              <w:rPr>
                <w:color w:val="auto"/>
                <w:rPrChange w:id="1470" w:author="Smile" w:date="2026-07-09T17:28:45Z">
                  <w:rPr/>
                </w:rPrChange>
              </w:rPr>
              <w:instrText xml:space="preserve"> =SUM(ABOVE) </w:instrText>
            </w:r>
            <w:r>
              <w:rPr>
                <w:color w:val="auto"/>
                <w:rPrChange w:id="1471" w:author="Smile" w:date="2026-07-09T17:28:45Z">
                  <w:rPr/>
                </w:rPrChange>
              </w:rPr>
              <w:fldChar w:fldCharType="separate"/>
            </w:r>
            <w:r>
              <w:rPr>
                <w:color w:val="auto"/>
                <w:rPrChange w:id="1472" w:author="Smile" w:date="2026-07-09T17:28:45Z">
                  <w:rPr/>
                </w:rPrChange>
              </w:rPr>
              <w:t>100</w:t>
            </w:r>
            <w:r>
              <w:rPr>
                <w:color w:val="auto"/>
                <w:rPrChange w:id="1473" w:author="Smile" w:date="2026-07-09T17:28:45Z">
                  <w:rPr/>
                </w:rPrChange>
              </w:rPr>
              <w:fldChar w:fldCharType="end"/>
            </w:r>
          </w:p>
        </w:tc>
      </w:tr>
      <w:bookmarkEnd w:id="367"/>
    </w:tbl>
    <w:p w14:paraId="42A3C9E4">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Change w:id="1474" w:author="Smile" w:date="2026-07-09T17:28:45Z">
            <w:rPr>
              <w:rFonts w:hint="eastAsia" w:ascii="Times New Roman" w:hAnsi="Times New Roman" w:eastAsia="方正仿宋_GBK" w:cs="Times New Roman"/>
              <w:bCs/>
              <w:color w:val="auto"/>
              <w:kern w:val="0"/>
              <w:sz w:val="32"/>
              <w:szCs w:val="32"/>
              <w:highlight w:val="none"/>
              <w:lang w:val="en-US" w:eastAsia="zh-CN" w:bidi="en-US"/>
            </w:rPr>
          </w:rPrChange>
        </w:rPr>
      </w:pPr>
    </w:p>
    <w:p w14:paraId="44F46801">
      <w:pPr>
        <w:rPr>
          <w:rFonts w:hint="eastAsia" w:ascii="方正小标宋_GBK" w:hAnsi="方正小标宋_GBK" w:eastAsia="方正小标宋_GBK" w:cs="方正小标宋_GBK"/>
          <w:b w:val="0"/>
          <w:bCs w:val="0"/>
          <w:color w:val="auto"/>
          <w:highlight w:val="none"/>
          <w:rPrChange w:id="1475" w:author="Smile" w:date="2026-07-09T17:28:45Z">
            <w:rPr>
              <w:rFonts w:hint="eastAsia" w:ascii="方正小标宋_GBK" w:hAnsi="方正小标宋_GBK" w:eastAsia="方正小标宋_GBK" w:cs="方正小标宋_GBK"/>
              <w:b w:val="0"/>
              <w:bCs w:val="0"/>
              <w:highlight w:val="none"/>
            </w:rPr>
          </w:rPrChange>
        </w:rPr>
      </w:pPr>
      <w:r>
        <w:rPr>
          <w:rFonts w:hint="eastAsia" w:ascii="方正小标宋_GBK" w:hAnsi="方正小标宋_GBK" w:eastAsia="方正小标宋_GBK" w:cs="方正小标宋_GBK"/>
          <w:b w:val="0"/>
          <w:bCs w:val="0"/>
          <w:color w:val="auto"/>
          <w:highlight w:val="none"/>
          <w:rPrChange w:id="1476" w:author="Smile" w:date="2026-07-09T17:28:45Z">
            <w:rPr>
              <w:rFonts w:hint="eastAsia" w:ascii="方正小标宋_GBK" w:hAnsi="方正小标宋_GBK" w:eastAsia="方正小标宋_GBK" w:cs="方正小标宋_GBK"/>
              <w:b w:val="0"/>
              <w:bCs w:val="0"/>
              <w:highlight w:val="none"/>
            </w:rPr>
          </w:rPrChange>
        </w:rPr>
        <w:br w:type="page"/>
      </w:r>
    </w:p>
    <w:p w14:paraId="6A041025">
      <w:pPr>
        <w:pStyle w:val="2"/>
        <w:numPr>
          <w:ilvl w:val="0"/>
          <w:numId w:val="0"/>
        </w:numPr>
        <w:spacing w:before="0" w:after="0" w:line="520" w:lineRule="exact"/>
        <w:jc w:val="center"/>
        <w:rPr>
          <w:rFonts w:hint="eastAsia" w:ascii="方正小标宋_GBK" w:hAnsi="方正小标宋_GBK" w:eastAsia="方正小标宋_GBK" w:cs="方正小标宋_GBK"/>
          <w:b w:val="0"/>
          <w:bCs w:val="0"/>
          <w:color w:val="auto"/>
          <w:highlight w:val="none"/>
          <w:rPrChange w:id="1477" w:author="Smile" w:date="2026-07-09T17:28:45Z">
            <w:rPr>
              <w:rFonts w:hint="eastAsia" w:ascii="方正小标宋_GBK" w:hAnsi="方正小标宋_GBK" w:eastAsia="方正小标宋_GBK" w:cs="方正小标宋_GBK"/>
              <w:b w:val="0"/>
              <w:bCs w:val="0"/>
              <w:highlight w:val="none"/>
            </w:rPr>
          </w:rPrChange>
        </w:rPr>
      </w:pPr>
      <w:bookmarkStart w:id="368" w:name="_Toc14321"/>
      <w:r>
        <w:rPr>
          <w:rFonts w:hint="eastAsia" w:ascii="方正小标宋_GBK" w:hAnsi="方正小标宋_GBK" w:eastAsia="方正小标宋_GBK" w:cs="方正小标宋_GBK"/>
          <w:b w:val="0"/>
          <w:bCs w:val="0"/>
          <w:color w:val="auto"/>
          <w:highlight w:val="none"/>
          <w:rPrChange w:id="1478" w:author="Smile" w:date="2026-07-09T17:28:45Z">
            <w:rPr>
              <w:rFonts w:hint="eastAsia" w:ascii="方正小标宋_GBK" w:hAnsi="方正小标宋_GBK" w:eastAsia="方正小标宋_GBK" w:cs="方正小标宋_GBK"/>
              <w:b w:val="0"/>
              <w:bCs w:val="0"/>
              <w:highlight w:val="none"/>
            </w:rPr>
          </w:rPrChange>
        </w:rPr>
        <w:t>第五章 投标文件格式</w:t>
      </w:r>
      <w:bookmarkEnd w:id="364"/>
      <w:bookmarkEnd w:id="365"/>
      <w:bookmarkEnd w:id="366"/>
      <w:bookmarkEnd w:id="368"/>
    </w:p>
    <w:p w14:paraId="4A6EBC20">
      <w:pPr>
        <w:spacing w:line="520" w:lineRule="exact"/>
        <w:rPr>
          <w:rFonts w:ascii="仿宋" w:hAnsi="仿宋" w:eastAsia="仿宋" w:cs="仿宋"/>
          <w:b/>
          <w:color w:val="auto"/>
          <w:sz w:val="28"/>
          <w:szCs w:val="28"/>
          <w:rPrChange w:id="1479" w:author="Smile" w:date="2026-07-09T17:28:45Z">
            <w:rPr>
              <w:rFonts w:ascii="仿宋" w:hAnsi="仿宋" w:eastAsia="仿宋" w:cs="仿宋"/>
              <w:b/>
              <w:sz w:val="28"/>
              <w:szCs w:val="28"/>
            </w:rPr>
          </w:rPrChange>
        </w:rPr>
      </w:pPr>
      <w:r>
        <w:rPr>
          <w:rFonts w:hint="eastAsia" w:ascii="仿宋" w:hAnsi="仿宋" w:eastAsia="仿宋" w:cs="仿宋"/>
          <w:b/>
          <w:color w:val="auto"/>
          <w:sz w:val="28"/>
          <w:szCs w:val="28"/>
          <w:rPrChange w:id="1480" w:author="Smile" w:date="2026-07-09T17:28:45Z">
            <w:rPr>
              <w:rFonts w:hint="eastAsia" w:ascii="仿宋" w:hAnsi="仿宋" w:eastAsia="仿宋" w:cs="仿宋"/>
              <w:b/>
              <w:sz w:val="28"/>
              <w:szCs w:val="28"/>
            </w:rPr>
          </w:rPrChange>
        </w:rPr>
        <w:t>一、投 标 函</w:t>
      </w:r>
    </w:p>
    <w:p w14:paraId="1533F956">
      <w:pPr>
        <w:keepNext w:val="0"/>
        <w:keepLines w:val="0"/>
        <w:pageBreakBefore w:val="0"/>
        <w:widowControl w:val="0"/>
        <w:kinsoku/>
        <w:wordWrap/>
        <w:overflowPunct/>
        <w:topLinePunct w:val="0"/>
        <w:autoSpaceDE/>
        <w:autoSpaceDN/>
        <w:bidi w:val="0"/>
        <w:adjustRightInd/>
        <w:spacing w:line="400" w:lineRule="exact"/>
        <w:ind w:firstLine="280" w:firstLineChars="100"/>
        <w:textAlignment w:val="auto"/>
        <w:rPr>
          <w:rFonts w:ascii="仿宋" w:hAnsi="仿宋" w:eastAsia="仿宋" w:cs="仿宋"/>
          <w:color w:val="auto"/>
          <w:sz w:val="28"/>
          <w:szCs w:val="28"/>
          <w:rPrChange w:id="1481" w:author="Smile" w:date="2026-07-09T17:28:45Z">
            <w:rPr>
              <w:rFonts w:ascii="仿宋" w:hAnsi="仿宋" w:eastAsia="仿宋" w:cs="仿宋"/>
              <w:sz w:val="28"/>
              <w:szCs w:val="28"/>
            </w:rPr>
          </w:rPrChange>
        </w:rPr>
      </w:pPr>
      <w:r>
        <w:rPr>
          <w:rFonts w:hint="eastAsia" w:ascii="仿宋" w:hAnsi="仿宋" w:eastAsia="仿宋" w:cs="仿宋"/>
          <w:color w:val="auto"/>
          <w:sz w:val="28"/>
          <w:szCs w:val="28"/>
          <w:u w:val="single"/>
          <w:rPrChange w:id="1482"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u w:val="single"/>
          <w:lang w:val="en-US" w:eastAsia="zh-CN"/>
          <w:rPrChange w:id="1483" w:author="Smile" w:date="2026-07-09T17:28:45Z">
            <w:rPr>
              <w:rFonts w:hint="eastAsia" w:ascii="仿宋" w:hAnsi="仿宋" w:eastAsia="仿宋" w:cs="仿宋"/>
              <w:sz w:val="28"/>
              <w:szCs w:val="28"/>
              <w:u w:val="single"/>
              <w:lang w:val="en-US" w:eastAsia="zh-CN"/>
            </w:rPr>
          </w:rPrChange>
        </w:rPr>
        <w:t xml:space="preserve">              </w:t>
      </w:r>
      <w:r>
        <w:rPr>
          <w:rFonts w:hint="eastAsia" w:ascii="仿宋" w:hAnsi="仿宋" w:eastAsia="仿宋" w:cs="仿宋"/>
          <w:color w:val="auto"/>
          <w:sz w:val="28"/>
          <w:szCs w:val="28"/>
          <w:u w:val="single"/>
          <w:rPrChange w:id="1484"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rPrChange w:id="1485" w:author="Smile" w:date="2026-07-09T17:28:45Z">
            <w:rPr>
              <w:rFonts w:hint="eastAsia" w:ascii="仿宋" w:hAnsi="仿宋" w:eastAsia="仿宋" w:cs="仿宋"/>
              <w:sz w:val="28"/>
              <w:szCs w:val="28"/>
            </w:rPr>
          </w:rPrChange>
        </w:rPr>
        <w:t>（采购人）：</w:t>
      </w:r>
    </w:p>
    <w:p w14:paraId="5F213352">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486"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rPrChange w:id="1487" w:author="Smile" w:date="2026-07-09T17:28:45Z">
            <w:rPr>
              <w:rFonts w:hint="eastAsia" w:ascii="仿宋" w:hAnsi="仿宋" w:eastAsia="仿宋" w:cs="仿宋"/>
              <w:sz w:val="28"/>
              <w:szCs w:val="28"/>
            </w:rPr>
          </w:rPrChange>
        </w:rPr>
        <w:t>我方全面研究了</w:t>
      </w:r>
      <w:r>
        <w:rPr>
          <w:rFonts w:hint="eastAsia" w:ascii="仿宋" w:hAnsi="仿宋" w:eastAsia="仿宋" w:cs="仿宋"/>
          <w:color w:val="auto"/>
          <w:sz w:val="28"/>
          <w:szCs w:val="28"/>
          <w:u w:val="single"/>
          <w:rPrChange w:id="1488"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u w:val="single"/>
          <w:lang w:val="en-US" w:eastAsia="zh-CN"/>
          <w:rPrChange w:id="1489" w:author="Smile" w:date="2026-07-09T17:28:45Z">
            <w:rPr>
              <w:rFonts w:hint="eastAsia" w:ascii="仿宋" w:hAnsi="仿宋" w:eastAsia="仿宋" w:cs="仿宋"/>
              <w:sz w:val="28"/>
              <w:szCs w:val="28"/>
              <w:u w:val="single"/>
              <w:lang w:val="en-US" w:eastAsia="zh-CN"/>
            </w:rPr>
          </w:rPrChange>
        </w:rPr>
        <w:t xml:space="preserve">  </w:t>
      </w:r>
      <w:r>
        <w:rPr>
          <w:rFonts w:hint="eastAsia" w:ascii="仿宋" w:hAnsi="仿宋" w:eastAsia="仿宋" w:cs="仿宋"/>
          <w:color w:val="auto"/>
          <w:sz w:val="28"/>
          <w:szCs w:val="28"/>
          <w:u w:val="single"/>
          <w:rPrChange w:id="1490"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rPrChange w:id="1491" w:author="Smile" w:date="2026-07-09T17:28:45Z">
            <w:rPr>
              <w:rFonts w:hint="eastAsia" w:ascii="仿宋" w:hAnsi="仿宋" w:eastAsia="仿宋" w:cs="仿宋"/>
              <w:sz w:val="28"/>
              <w:szCs w:val="28"/>
            </w:rPr>
          </w:rPrChange>
        </w:rPr>
        <w:t>项目招标文件，决定参加贵单位组织的本项目投标。我方授权</w:t>
      </w:r>
      <w:r>
        <w:rPr>
          <w:rFonts w:hint="eastAsia" w:ascii="仿宋" w:hAnsi="仿宋" w:eastAsia="仿宋" w:cs="仿宋"/>
          <w:color w:val="auto"/>
          <w:sz w:val="28"/>
          <w:szCs w:val="28"/>
          <w:u w:val="single"/>
          <w:rPrChange w:id="1492" w:author="Smile" w:date="2026-07-09T17:28:45Z">
            <w:rPr>
              <w:rFonts w:hint="eastAsia" w:ascii="仿宋" w:hAnsi="仿宋" w:eastAsia="仿宋" w:cs="仿宋"/>
              <w:sz w:val="28"/>
              <w:szCs w:val="28"/>
              <w:u w:val="single"/>
            </w:rPr>
          </w:rPrChange>
        </w:rPr>
        <w:t>（姓名、职务）</w:t>
      </w:r>
      <w:r>
        <w:rPr>
          <w:rFonts w:hint="eastAsia" w:ascii="仿宋" w:hAnsi="仿宋" w:eastAsia="仿宋" w:cs="仿宋"/>
          <w:color w:val="auto"/>
          <w:sz w:val="28"/>
          <w:szCs w:val="28"/>
          <w:rPrChange w:id="1493" w:author="Smile" w:date="2026-07-09T17:28:45Z">
            <w:rPr>
              <w:rFonts w:hint="eastAsia" w:ascii="仿宋" w:hAnsi="仿宋" w:eastAsia="仿宋" w:cs="仿宋"/>
              <w:sz w:val="28"/>
              <w:szCs w:val="28"/>
            </w:rPr>
          </w:rPrChange>
        </w:rPr>
        <w:t>代表我方</w:t>
      </w:r>
      <w:r>
        <w:rPr>
          <w:rFonts w:hint="eastAsia" w:ascii="仿宋" w:hAnsi="仿宋" w:eastAsia="仿宋" w:cs="仿宋"/>
          <w:color w:val="auto"/>
          <w:sz w:val="28"/>
          <w:szCs w:val="28"/>
          <w:u w:val="single"/>
          <w:rPrChange w:id="1494" w:author="Smile" w:date="2026-07-09T17:28:45Z">
            <w:rPr>
              <w:rFonts w:hint="eastAsia" w:ascii="仿宋" w:hAnsi="仿宋" w:eastAsia="仿宋" w:cs="仿宋"/>
              <w:sz w:val="28"/>
              <w:szCs w:val="28"/>
              <w:u w:val="single"/>
            </w:rPr>
          </w:rPrChange>
        </w:rPr>
        <w:t>（投标单位的名称）</w:t>
      </w:r>
      <w:r>
        <w:rPr>
          <w:rFonts w:hint="eastAsia" w:ascii="仿宋" w:hAnsi="仿宋" w:eastAsia="仿宋" w:cs="仿宋"/>
          <w:color w:val="auto"/>
          <w:sz w:val="28"/>
          <w:szCs w:val="28"/>
          <w:rPrChange w:id="1495" w:author="Smile" w:date="2026-07-09T17:28:45Z">
            <w:rPr>
              <w:rFonts w:hint="eastAsia" w:ascii="仿宋" w:hAnsi="仿宋" w:eastAsia="仿宋" w:cs="仿宋"/>
              <w:sz w:val="28"/>
              <w:szCs w:val="28"/>
            </w:rPr>
          </w:rPrChange>
        </w:rPr>
        <w:t>全权处理本项目投标的有关事宜。我方就参加本次投标有关事项郑重声明如下：</w:t>
      </w:r>
    </w:p>
    <w:p w14:paraId="0A8C6CD5">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496"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497" w:author="Smile" w:date="2026-07-09T17:28:45Z">
            <w:rPr>
              <w:rFonts w:hint="eastAsia" w:ascii="仿宋" w:hAnsi="仿宋" w:eastAsia="仿宋" w:cs="仿宋"/>
              <w:sz w:val="28"/>
              <w:szCs w:val="28"/>
              <w:lang w:val="en-US" w:eastAsia="zh-CN"/>
            </w:rPr>
          </w:rPrChange>
        </w:rPr>
        <w:t>1.</w:t>
      </w:r>
      <w:r>
        <w:rPr>
          <w:rFonts w:hint="eastAsia" w:ascii="仿宋" w:hAnsi="仿宋" w:eastAsia="仿宋" w:cs="仿宋"/>
          <w:color w:val="auto"/>
          <w:sz w:val="28"/>
          <w:szCs w:val="28"/>
          <w:rPrChange w:id="1498" w:author="Smile" w:date="2026-07-09T17:28:45Z">
            <w:rPr>
              <w:rFonts w:hint="eastAsia" w:ascii="仿宋" w:hAnsi="仿宋" w:eastAsia="仿宋" w:cs="仿宋"/>
              <w:sz w:val="28"/>
              <w:szCs w:val="28"/>
            </w:rPr>
          </w:rPrChange>
        </w:rPr>
        <w:t>我方完全理解并接受招标文件约定的内容，并承诺满足招标文件对投标人资格、技术、商务等提出的所有要求。</w:t>
      </w:r>
    </w:p>
    <w:p w14:paraId="2DB95BB8">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val="en-US" w:eastAsia="zh-CN"/>
          <w:rPrChange w:id="1499" w:author="Smile" w:date="2026-07-09T17:28:45Z">
            <w:rPr>
              <w:rFonts w:hint="eastAsia" w:ascii="仿宋" w:hAnsi="仿宋" w:eastAsia="仿宋" w:cs="仿宋"/>
              <w:sz w:val="28"/>
              <w:szCs w:val="28"/>
              <w:lang w:val="en-US" w:eastAsia="zh-CN"/>
            </w:rPr>
          </w:rPrChange>
        </w:rPr>
      </w:pPr>
      <w:r>
        <w:rPr>
          <w:rFonts w:hint="eastAsia" w:ascii="仿宋" w:hAnsi="仿宋" w:eastAsia="仿宋" w:cs="仿宋"/>
          <w:color w:val="auto"/>
          <w:sz w:val="28"/>
          <w:szCs w:val="28"/>
          <w:lang w:val="en-US" w:eastAsia="zh-CN"/>
          <w:rPrChange w:id="1500" w:author="Smile" w:date="2026-07-09T17:28:45Z">
            <w:rPr>
              <w:rFonts w:hint="eastAsia" w:ascii="仿宋" w:hAnsi="仿宋" w:eastAsia="仿宋" w:cs="仿宋"/>
              <w:sz w:val="28"/>
              <w:szCs w:val="28"/>
              <w:lang w:val="en-US" w:eastAsia="zh-CN"/>
            </w:rPr>
          </w:rPrChange>
        </w:rPr>
        <w:t>2.我方提交的所有投标文件、资料都是准确和真实的，如有虚假或隐瞒，我方愿意承担一切法律责任。</w:t>
      </w:r>
    </w:p>
    <w:p w14:paraId="08532941">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val="en-US" w:eastAsia="zh-CN"/>
          <w:rPrChange w:id="1501" w:author="Smile" w:date="2026-07-09T17:28:45Z">
            <w:rPr>
              <w:rFonts w:hint="eastAsia" w:ascii="仿宋" w:hAnsi="仿宋" w:eastAsia="仿宋" w:cs="仿宋"/>
              <w:sz w:val="28"/>
              <w:szCs w:val="28"/>
              <w:lang w:val="en-US" w:eastAsia="zh-CN"/>
            </w:rPr>
          </w:rPrChange>
        </w:rPr>
      </w:pPr>
      <w:r>
        <w:rPr>
          <w:rFonts w:hint="eastAsia" w:ascii="仿宋" w:hAnsi="仿宋" w:eastAsia="仿宋" w:cs="仿宋"/>
          <w:color w:val="auto"/>
          <w:sz w:val="28"/>
          <w:szCs w:val="28"/>
          <w:lang w:val="en-US" w:eastAsia="zh-CN"/>
          <w:rPrChange w:id="1502" w:author="Smile" w:date="2026-07-09T17:28:45Z">
            <w:rPr>
              <w:rFonts w:hint="eastAsia" w:ascii="仿宋" w:hAnsi="仿宋" w:eastAsia="仿宋" w:cs="仿宋"/>
              <w:sz w:val="28"/>
              <w:szCs w:val="28"/>
              <w:lang w:val="en-US" w:eastAsia="zh-CN"/>
            </w:rPr>
          </w:rPrChange>
        </w:rPr>
        <w:t>3.</w:t>
      </w:r>
      <w:r>
        <w:rPr>
          <w:rFonts w:hint="eastAsia" w:ascii="仿宋" w:hAnsi="仿宋" w:eastAsia="仿宋" w:cs="仿宋"/>
          <w:color w:val="auto"/>
          <w:sz w:val="28"/>
          <w:szCs w:val="28"/>
          <w:rPrChange w:id="1503" w:author="Smile" w:date="2026-07-09T17:28:45Z">
            <w:rPr>
              <w:rFonts w:hint="eastAsia" w:ascii="仿宋" w:hAnsi="仿宋" w:eastAsia="仿宋" w:cs="仿宋"/>
              <w:sz w:val="28"/>
              <w:szCs w:val="28"/>
            </w:rPr>
          </w:rPrChange>
        </w:rPr>
        <w:t>我方为本项目提交的投标文件正本</w:t>
      </w:r>
      <w:r>
        <w:rPr>
          <w:rFonts w:hint="eastAsia" w:ascii="仿宋" w:hAnsi="仿宋" w:eastAsia="仿宋" w:cs="仿宋"/>
          <w:color w:val="auto"/>
          <w:sz w:val="28"/>
          <w:szCs w:val="28"/>
          <w:u w:val="single"/>
          <w:rPrChange w:id="1504" w:author="Smile" w:date="2026-07-09T17:28:45Z">
            <w:rPr>
              <w:rFonts w:hint="eastAsia" w:ascii="仿宋" w:hAnsi="仿宋" w:eastAsia="仿宋" w:cs="仿宋"/>
              <w:sz w:val="28"/>
              <w:szCs w:val="28"/>
              <w:u w:val="single"/>
            </w:rPr>
          </w:rPrChange>
        </w:rPr>
        <w:t xml:space="preserve"> 一</w:t>
      </w:r>
      <w:r>
        <w:rPr>
          <w:rFonts w:hint="eastAsia" w:ascii="仿宋" w:hAnsi="仿宋" w:eastAsia="仿宋" w:cs="仿宋"/>
          <w:color w:val="auto"/>
          <w:sz w:val="28"/>
          <w:szCs w:val="28"/>
          <w:rPrChange w:id="1505" w:author="Smile" w:date="2026-07-09T17:28:45Z">
            <w:rPr>
              <w:rFonts w:hint="eastAsia" w:ascii="仿宋" w:hAnsi="仿宋" w:eastAsia="仿宋" w:cs="仿宋"/>
              <w:sz w:val="28"/>
              <w:szCs w:val="28"/>
            </w:rPr>
          </w:rPrChange>
        </w:rPr>
        <w:t xml:space="preserve"> 份，副本</w:t>
      </w:r>
      <w:r>
        <w:rPr>
          <w:rFonts w:hint="eastAsia" w:ascii="仿宋" w:hAnsi="仿宋" w:eastAsia="仿宋" w:cs="仿宋"/>
          <w:color w:val="auto"/>
          <w:sz w:val="28"/>
          <w:szCs w:val="28"/>
          <w:u w:val="single"/>
          <w:rPrChange w:id="1506" w:author="Smile" w:date="2026-07-09T17:28:45Z">
            <w:rPr>
              <w:rFonts w:hint="eastAsia" w:ascii="仿宋" w:hAnsi="仿宋" w:eastAsia="仿宋" w:cs="仿宋"/>
              <w:sz w:val="28"/>
              <w:szCs w:val="28"/>
              <w:u w:val="single"/>
            </w:rPr>
          </w:rPrChange>
        </w:rPr>
        <w:t xml:space="preserve"> 二</w:t>
      </w:r>
      <w:r>
        <w:rPr>
          <w:rFonts w:hint="eastAsia" w:ascii="仿宋" w:hAnsi="仿宋" w:eastAsia="仿宋" w:cs="仿宋"/>
          <w:color w:val="auto"/>
          <w:sz w:val="28"/>
          <w:szCs w:val="28"/>
          <w:rPrChange w:id="1507" w:author="Smile" w:date="2026-07-09T17:28:45Z">
            <w:rPr>
              <w:rFonts w:hint="eastAsia" w:ascii="仿宋" w:hAnsi="仿宋" w:eastAsia="仿宋" w:cs="仿宋"/>
              <w:sz w:val="28"/>
              <w:szCs w:val="28"/>
            </w:rPr>
          </w:rPrChange>
        </w:rPr>
        <w:t xml:space="preserve"> 份</w:t>
      </w:r>
      <w:r>
        <w:rPr>
          <w:rFonts w:hint="eastAsia" w:ascii="仿宋" w:hAnsi="仿宋" w:eastAsia="仿宋" w:cs="仿宋"/>
          <w:color w:val="auto"/>
          <w:sz w:val="28"/>
          <w:szCs w:val="28"/>
          <w:lang w:val="en-US" w:eastAsia="zh-CN"/>
          <w:rPrChange w:id="1508" w:author="Smile" w:date="2026-07-09T17:28:45Z">
            <w:rPr>
              <w:rFonts w:hint="eastAsia" w:ascii="仿宋" w:hAnsi="仿宋" w:eastAsia="仿宋" w:cs="仿宋"/>
              <w:sz w:val="28"/>
              <w:szCs w:val="28"/>
              <w:lang w:val="en-US" w:eastAsia="zh-CN"/>
            </w:rPr>
          </w:rPrChange>
        </w:rPr>
        <w:t>,电子文档</w:t>
      </w:r>
      <w:r>
        <w:rPr>
          <w:rFonts w:hint="eastAsia" w:ascii="仿宋" w:hAnsi="仿宋" w:eastAsia="仿宋" w:cs="仿宋"/>
          <w:color w:val="auto"/>
          <w:sz w:val="28"/>
          <w:szCs w:val="28"/>
          <w:rPrChange w:id="1509" w:author="Smile" w:date="2026-07-09T17:28:45Z">
            <w:rPr>
              <w:rFonts w:hint="eastAsia" w:ascii="仿宋" w:hAnsi="仿宋" w:eastAsia="仿宋" w:cs="仿宋"/>
              <w:sz w:val="28"/>
              <w:szCs w:val="28"/>
            </w:rPr>
          </w:rPrChange>
        </w:rPr>
        <w:t xml:space="preserve"> </w:t>
      </w:r>
      <w:r>
        <w:rPr>
          <w:rFonts w:hint="eastAsia" w:ascii="仿宋" w:hAnsi="仿宋" w:eastAsia="仿宋" w:cs="仿宋"/>
          <w:color w:val="auto"/>
          <w:sz w:val="28"/>
          <w:szCs w:val="28"/>
          <w:u w:val="single"/>
          <w:rPrChange w:id="1510" w:author="Smile" w:date="2026-07-09T17:28:45Z">
            <w:rPr>
              <w:rFonts w:hint="eastAsia" w:ascii="仿宋" w:hAnsi="仿宋" w:eastAsia="仿宋" w:cs="仿宋"/>
              <w:sz w:val="28"/>
              <w:szCs w:val="28"/>
              <w:u w:val="single"/>
            </w:rPr>
          </w:rPrChange>
        </w:rPr>
        <w:t xml:space="preserve">一 </w:t>
      </w:r>
      <w:r>
        <w:rPr>
          <w:rFonts w:hint="eastAsia" w:ascii="仿宋" w:hAnsi="仿宋" w:eastAsia="仿宋" w:cs="仿宋"/>
          <w:color w:val="auto"/>
          <w:sz w:val="28"/>
          <w:szCs w:val="28"/>
          <w:lang w:val="en-US" w:eastAsia="zh-CN"/>
          <w:rPrChange w:id="1511" w:author="Smile" w:date="2026-07-09T17:28:45Z">
            <w:rPr>
              <w:rFonts w:hint="eastAsia" w:ascii="仿宋" w:hAnsi="仿宋" w:eastAsia="仿宋" w:cs="仿宋"/>
              <w:sz w:val="28"/>
              <w:szCs w:val="28"/>
              <w:lang w:val="en-US" w:eastAsia="zh-CN"/>
            </w:rPr>
          </w:rPrChange>
        </w:rPr>
        <w:t>份。</w:t>
      </w:r>
    </w:p>
    <w:p w14:paraId="4837D037">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512"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13" w:author="Smile" w:date="2026-07-09T17:28:45Z">
            <w:rPr>
              <w:rFonts w:hint="eastAsia" w:ascii="仿宋" w:hAnsi="仿宋" w:eastAsia="仿宋" w:cs="仿宋"/>
              <w:sz w:val="28"/>
              <w:szCs w:val="28"/>
              <w:lang w:val="en-US" w:eastAsia="zh-CN"/>
            </w:rPr>
          </w:rPrChange>
        </w:rPr>
        <w:t>4</w:t>
      </w:r>
      <w:r>
        <w:rPr>
          <w:rFonts w:hint="eastAsia" w:ascii="仿宋" w:hAnsi="仿宋" w:eastAsia="仿宋" w:cs="仿宋"/>
          <w:color w:val="auto"/>
          <w:sz w:val="28"/>
          <w:szCs w:val="28"/>
          <w:rPrChange w:id="1514" w:author="Smile" w:date="2026-07-09T17:28:45Z">
            <w:rPr>
              <w:rFonts w:hint="eastAsia" w:ascii="仿宋" w:hAnsi="仿宋" w:eastAsia="仿宋" w:cs="仿宋"/>
              <w:sz w:val="28"/>
              <w:szCs w:val="28"/>
            </w:rPr>
          </w:rPrChange>
        </w:rPr>
        <w:t>.我方自愿按照招标文件规定的各项要求向采购人提供所需货物/服务，总投标价为人民币</w:t>
      </w:r>
      <w:r>
        <w:rPr>
          <w:rFonts w:hint="eastAsia" w:ascii="仿宋" w:hAnsi="仿宋" w:eastAsia="仿宋" w:cs="仿宋"/>
          <w:color w:val="auto"/>
          <w:sz w:val="28"/>
          <w:szCs w:val="28"/>
          <w:u w:val="single"/>
          <w:rPrChange w:id="1515"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rPrChange w:id="1516" w:author="Smile" w:date="2026-07-09T17:28:45Z">
            <w:rPr>
              <w:rFonts w:hint="eastAsia" w:ascii="仿宋" w:hAnsi="仿宋" w:eastAsia="仿宋" w:cs="仿宋"/>
              <w:sz w:val="28"/>
              <w:szCs w:val="28"/>
            </w:rPr>
          </w:rPrChange>
        </w:rPr>
        <w:t>万元（大写：</w:t>
      </w:r>
      <w:r>
        <w:rPr>
          <w:rFonts w:hint="eastAsia" w:ascii="仿宋" w:hAnsi="仿宋" w:eastAsia="仿宋" w:cs="仿宋"/>
          <w:color w:val="auto"/>
          <w:sz w:val="28"/>
          <w:szCs w:val="28"/>
          <w:u w:val="single"/>
          <w:rPrChange w:id="1517"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u w:val="single"/>
          <w:lang w:val="en-US" w:eastAsia="zh-CN"/>
          <w:rPrChange w:id="1518" w:author="Smile" w:date="2026-07-09T17:28:45Z">
            <w:rPr>
              <w:rFonts w:hint="eastAsia" w:ascii="仿宋" w:hAnsi="仿宋" w:eastAsia="仿宋" w:cs="仿宋"/>
              <w:sz w:val="28"/>
              <w:szCs w:val="28"/>
              <w:u w:val="single"/>
              <w:lang w:val="en-US" w:eastAsia="zh-CN"/>
            </w:rPr>
          </w:rPrChange>
        </w:rPr>
        <w:t xml:space="preserve">          </w:t>
      </w:r>
      <w:r>
        <w:rPr>
          <w:rFonts w:hint="eastAsia" w:ascii="仿宋" w:hAnsi="仿宋" w:eastAsia="仿宋" w:cs="仿宋"/>
          <w:color w:val="auto"/>
          <w:sz w:val="28"/>
          <w:szCs w:val="28"/>
          <w:u w:val="single"/>
          <w:rPrChange w:id="1519"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rPrChange w:id="1520" w:author="Smile" w:date="2026-07-09T17:28:45Z">
            <w:rPr>
              <w:rFonts w:hint="eastAsia" w:ascii="仿宋" w:hAnsi="仿宋" w:eastAsia="仿宋" w:cs="仿宋"/>
              <w:sz w:val="28"/>
              <w:szCs w:val="28"/>
            </w:rPr>
          </w:rPrChange>
        </w:rPr>
        <w:t>）。</w:t>
      </w:r>
    </w:p>
    <w:p w14:paraId="203BA799">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521"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22" w:author="Smile" w:date="2026-07-09T17:28:45Z">
            <w:rPr>
              <w:rFonts w:hint="eastAsia" w:ascii="仿宋" w:hAnsi="仿宋" w:eastAsia="仿宋" w:cs="仿宋"/>
              <w:sz w:val="28"/>
              <w:szCs w:val="28"/>
              <w:lang w:val="en-US" w:eastAsia="zh-CN"/>
            </w:rPr>
          </w:rPrChange>
        </w:rPr>
        <w:t>5</w:t>
      </w:r>
      <w:r>
        <w:rPr>
          <w:rFonts w:hint="eastAsia" w:ascii="仿宋" w:hAnsi="仿宋" w:eastAsia="仿宋" w:cs="仿宋"/>
          <w:color w:val="auto"/>
          <w:sz w:val="28"/>
          <w:szCs w:val="28"/>
          <w:rPrChange w:id="1523" w:author="Smile" w:date="2026-07-09T17:28:45Z">
            <w:rPr>
              <w:rFonts w:hint="eastAsia" w:ascii="仿宋" w:hAnsi="仿宋" w:eastAsia="仿宋" w:cs="仿宋"/>
              <w:sz w:val="28"/>
              <w:szCs w:val="28"/>
            </w:rPr>
          </w:rPrChange>
        </w:rPr>
        <w:t>.一旦我方中标，我方将严格履行合同规定的责任和义务，保证于中标通知书（电子或纸质版以先送到为准）送达后</w:t>
      </w:r>
      <w:r>
        <w:rPr>
          <w:rFonts w:hint="eastAsia" w:ascii="仿宋" w:hAnsi="仿宋" w:eastAsia="仿宋" w:cs="仿宋"/>
          <w:color w:val="auto"/>
          <w:sz w:val="28"/>
          <w:szCs w:val="28"/>
          <w:u w:val="single"/>
          <w:rPrChange w:id="1524" w:author="Smile" w:date="2026-07-09T17:28:45Z">
            <w:rPr>
              <w:rFonts w:hint="eastAsia" w:ascii="仿宋" w:hAnsi="仿宋" w:eastAsia="仿宋" w:cs="仿宋"/>
              <w:sz w:val="28"/>
              <w:szCs w:val="28"/>
              <w:u w:val="single"/>
            </w:rPr>
          </w:rPrChange>
        </w:rPr>
        <w:t xml:space="preserve">       </w:t>
      </w:r>
      <w:r>
        <w:rPr>
          <w:rFonts w:hint="eastAsia" w:ascii="仿宋" w:hAnsi="仿宋" w:eastAsia="仿宋" w:cs="仿宋"/>
          <w:color w:val="auto"/>
          <w:sz w:val="28"/>
          <w:szCs w:val="28"/>
          <w:rPrChange w:id="1525" w:author="Smile" w:date="2026-07-09T17:28:45Z">
            <w:rPr>
              <w:rFonts w:hint="eastAsia" w:ascii="仿宋" w:hAnsi="仿宋" w:eastAsia="仿宋" w:cs="仿宋"/>
              <w:sz w:val="28"/>
              <w:szCs w:val="28"/>
            </w:rPr>
          </w:rPrChange>
        </w:rPr>
        <w:t>日内完成项目的安装、调试等服务内容，并交付采购人验收、使用。</w:t>
      </w:r>
    </w:p>
    <w:p w14:paraId="74B88E6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526"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27" w:author="Smile" w:date="2026-07-09T17:28:45Z">
            <w:rPr>
              <w:rFonts w:hint="eastAsia" w:ascii="仿宋" w:hAnsi="仿宋" w:eastAsia="仿宋" w:cs="仿宋"/>
              <w:sz w:val="28"/>
              <w:szCs w:val="28"/>
              <w:lang w:val="en-US" w:eastAsia="zh-CN"/>
            </w:rPr>
          </w:rPrChange>
        </w:rPr>
        <w:t>6.</w:t>
      </w:r>
      <w:r>
        <w:rPr>
          <w:rFonts w:hint="eastAsia" w:ascii="仿宋" w:hAnsi="仿宋" w:eastAsia="仿宋" w:cs="仿宋"/>
          <w:color w:val="auto"/>
          <w:sz w:val="28"/>
          <w:szCs w:val="28"/>
          <w:rPrChange w:id="1528" w:author="Smile" w:date="2026-07-09T17:28:45Z">
            <w:rPr>
              <w:rFonts w:hint="eastAsia" w:ascii="仿宋" w:hAnsi="仿宋" w:eastAsia="仿宋" w:cs="仿宋"/>
              <w:sz w:val="28"/>
              <w:szCs w:val="28"/>
            </w:rPr>
          </w:rPrChange>
        </w:rPr>
        <w:t>我方承诺：本次投标的投标有效期为投标截止时间起90天。</w:t>
      </w:r>
    </w:p>
    <w:p w14:paraId="346C1D16">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529"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30" w:author="Smile" w:date="2026-07-09T17:28:45Z">
            <w:rPr>
              <w:rFonts w:hint="eastAsia" w:ascii="仿宋" w:hAnsi="仿宋" w:eastAsia="仿宋" w:cs="仿宋"/>
              <w:sz w:val="28"/>
              <w:szCs w:val="28"/>
              <w:lang w:val="en-US" w:eastAsia="zh-CN"/>
            </w:rPr>
          </w:rPrChange>
        </w:rPr>
        <w:t>7</w:t>
      </w:r>
      <w:r>
        <w:rPr>
          <w:rFonts w:hint="eastAsia" w:ascii="仿宋" w:hAnsi="仿宋" w:eastAsia="仿宋" w:cs="仿宋"/>
          <w:color w:val="auto"/>
          <w:sz w:val="28"/>
          <w:szCs w:val="28"/>
          <w:rPrChange w:id="1531" w:author="Smile" w:date="2026-07-09T17:28:45Z">
            <w:rPr>
              <w:rFonts w:hint="eastAsia" w:ascii="仿宋" w:hAnsi="仿宋" w:eastAsia="仿宋" w:cs="仿宋"/>
              <w:sz w:val="28"/>
              <w:szCs w:val="28"/>
            </w:rPr>
          </w:rPrChange>
        </w:rPr>
        <w:t>.我方愿意提供贵单位可能另外要求的，与投标有关的文件资料，并保证我方已提供和将要提供的文件资料是真实、准确的。</w:t>
      </w:r>
    </w:p>
    <w:p w14:paraId="32A4A218">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b/>
          <w:bCs/>
          <w:color w:val="auto"/>
          <w:sz w:val="28"/>
          <w:szCs w:val="28"/>
          <w:lang w:eastAsia="zh-CN"/>
          <w:rPrChange w:id="1532" w:author="Smile" w:date="2026-07-09T17:28:45Z">
            <w:rPr>
              <w:rFonts w:hint="eastAsia" w:ascii="仿宋" w:hAnsi="仿宋" w:eastAsia="仿宋" w:cs="仿宋"/>
              <w:b/>
              <w:bCs/>
              <w:color w:val="FF0000"/>
              <w:sz w:val="28"/>
              <w:szCs w:val="28"/>
              <w:lang w:eastAsia="zh-CN"/>
            </w:rPr>
          </w:rPrChange>
        </w:rPr>
      </w:pPr>
      <w:r>
        <w:rPr>
          <w:rFonts w:hint="eastAsia" w:ascii="仿宋" w:hAnsi="仿宋" w:eastAsia="仿宋" w:cs="仿宋"/>
          <w:color w:val="auto"/>
          <w:sz w:val="28"/>
          <w:szCs w:val="28"/>
          <w:lang w:val="en-US" w:eastAsia="zh-CN"/>
          <w:rPrChange w:id="1533" w:author="Smile" w:date="2026-07-09T17:28:45Z">
            <w:rPr>
              <w:rFonts w:hint="eastAsia" w:ascii="仿宋" w:hAnsi="仿宋" w:eastAsia="仿宋" w:cs="仿宋"/>
              <w:sz w:val="28"/>
              <w:szCs w:val="28"/>
              <w:lang w:val="en-US" w:eastAsia="zh-CN"/>
            </w:rPr>
          </w:rPrChange>
        </w:rPr>
        <w:t>8</w:t>
      </w:r>
      <w:r>
        <w:rPr>
          <w:rFonts w:hint="eastAsia" w:ascii="仿宋" w:hAnsi="仿宋" w:eastAsia="仿宋" w:cs="仿宋"/>
          <w:color w:val="auto"/>
          <w:sz w:val="28"/>
          <w:szCs w:val="28"/>
          <w:rPrChange w:id="1534" w:author="Smile" w:date="2026-07-09T17:28:45Z">
            <w:rPr>
              <w:rFonts w:hint="eastAsia" w:ascii="仿宋" w:hAnsi="仿宋" w:eastAsia="仿宋" w:cs="仿宋"/>
              <w:sz w:val="28"/>
              <w:szCs w:val="28"/>
            </w:rPr>
          </w:rPrChange>
        </w:rPr>
        <w:t>.我方完全理解采购人不一定将合同授予最低报价的投标人的行为。</w:t>
      </w:r>
    </w:p>
    <w:p w14:paraId="7B1A5AC3">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lang w:eastAsia="zh-CN"/>
          <w:rPrChange w:id="1535" w:author="Smile" w:date="2026-07-09T17:28:45Z">
            <w:rPr>
              <w:rFonts w:hint="eastAsia" w:ascii="仿宋" w:hAnsi="仿宋" w:eastAsia="仿宋" w:cs="仿宋"/>
              <w:sz w:val="28"/>
              <w:szCs w:val="28"/>
              <w:lang w:eastAsia="zh-CN"/>
            </w:rPr>
          </w:rPrChange>
        </w:rPr>
      </w:pPr>
      <w:r>
        <w:rPr>
          <w:rFonts w:hint="eastAsia" w:ascii="仿宋" w:hAnsi="仿宋" w:eastAsia="仿宋" w:cs="仿宋"/>
          <w:color w:val="auto"/>
          <w:sz w:val="28"/>
          <w:szCs w:val="28"/>
          <w:lang w:val="en-US" w:eastAsia="zh-CN"/>
          <w:rPrChange w:id="1536" w:author="Smile" w:date="2026-07-09T17:28:45Z">
            <w:rPr>
              <w:rFonts w:hint="eastAsia" w:ascii="仿宋" w:hAnsi="仿宋" w:eastAsia="仿宋" w:cs="仿宋"/>
              <w:sz w:val="28"/>
              <w:szCs w:val="28"/>
              <w:lang w:val="en-US" w:eastAsia="zh-CN"/>
            </w:rPr>
          </w:rPrChange>
        </w:rPr>
        <w:t>9.</w:t>
      </w:r>
      <w:r>
        <w:rPr>
          <w:rFonts w:hint="eastAsia" w:ascii="仿宋" w:hAnsi="仿宋" w:eastAsia="仿宋" w:cs="仿宋"/>
          <w:color w:val="auto"/>
          <w:sz w:val="28"/>
          <w:szCs w:val="28"/>
          <w:rPrChange w:id="1537" w:author="Smile" w:date="2026-07-09T17:28:45Z">
            <w:rPr>
              <w:rFonts w:hint="eastAsia" w:ascii="仿宋" w:hAnsi="仿宋" w:eastAsia="仿宋" w:cs="仿宋"/>
              <w:sz w:val="28"/>
              <w:szCs w:val="28"/>
            </w:rPr>
          </w:rPrChange>
        </w:rPr>
        <w:t>我方同意按招标文件要求，交纳足额投标保证金</w:t>
      </w:r>
      <w:r>
        <w:rPr>
          <w:rFonts w:hint="eastAsia" w:ascii="仿宋" w:hAnsi="仿宋" w:eastAsia="仿宋" w:cs="仿宋"/>
          <w:color w:val="auto"/>
          <w:sz w:val="28"/>
          <w:szCs w:val="28"/>
          <w:lang w:eastAsia="zh-CN"/>
          <w:rPrChange w:id="1538" w:author="Smile" w:date="2026-07-09T17:28:45Z">
            <w:rPr>
              <w:rFonts w:hint="eastAsia" w:ascii="仿宋" w:hAnsi="仿宋" w:eastAsia="仿宋" w:cs="仿宋"/>
              <w:sz w:val="28"/>
              <w:szCs w:val="28"/>
              <w:lang w:eastAsia="zh-CN"/>
            </w:rPr>
          </w:rPrChange>
        </w:rPr>
        <w:t>、</w:t>
      </w:r>
      <w:r>
        <w:rPr>
          <w:rFonts w:hint="eastAsia" w:ascii="仿宋" w:hAnsi="仿宋" w:eastAsia="仿宋" w:cs="仿宋"/>
          <w:color w:val="auto"/>
          <w:sz w:val="28"/>
          <w:szCs w:val="28"/>
          <w:lang w:val="en-US" w:eastAsia="zh-CN"/>
          <w:rPrChange w:id="1539" w:author="Smile" w:date="2026-07-09T17:28:45Z">
            <w:rPr>
              <w:rFonts w:hint="eastAsia" w:ascii="仿宋" w:hAnsi="仿宋" w:eastAsia="仿宋" w:cs="仿宋"/>
              <w:sz w:val="28"/>
              <w:szCs w:val="28"/>
              <w:lang w:val="en-US" w:eastAsia="zh-CN"/>
            </w:rPr>
          </w:rPrChange>
        </w:rPr>
        <w:t>履约保证金。</w:t>
      </w:r>
    </w:p>
    <w:p w14:paraId="65748A8F">
      <w:pPr>
        <w:keepNext w:val="0"/>
        <w:keepLines w:val="0"/>
        <w:pageBreakBefore w:val="0"/>
        <w:widowControl w:val="0"/>
        <w:kinsoku/>
        <w:wordWrap/>
        <w:overflowPunct/>
        <w:topLinePunct w:val="0"/>
        <w:autoSpaceDE/>
        <w:autoSpaceDN/>
        <w:bidi w:val="0"/>
        <w:adjustRightInd/>
        <w:snapToGrid w:val="0"/>
        <w:spacing w:before="120" w:beforeLines="50" w:line="400" w:lineRule="exact"/>
        <w:ind w:firstLine="560" w:firstLineChars="200"/>
        <w:textAlignment w:val="auto"/>
        <w:rPr>
          <w:rFonts w:hint="eastAsia" w:ascii="仿宋" w:hAnsi="仿宋" w:eastAsia="仿宋" w:cs="仿宋"/>
          <w:color w:val="auto"/>
          <w:sz w:val="28"/>
          <w:szCs w:val="28"/>
          <w:rPrChange w:id="1540"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41" w:author="Smile" w:date="2026-07-09T17:28:45Z">
            <w:rPr>
              <w:rFonts w:hint="eastAsia" w:ascii="仿宋" w:hAnsi="仿宋" w:eastAsia="仿宋" w:cs="仿宋"/>
              <w:sz w:val="28"/>
              <w:szCs w:val="28"/>
              <w:lang w:val="en-US" w:eastAsia="zh-CN"/>
            </w:rPr>
          </w:rPrChange>
        </w:rPr>
        <w:t>10</w:t>
      </w:r>
      <w:r>
        <w:rPr>
          <w:rFonts w:hint="eastAsia" w:ascii="仿宋" w:hAnsi="仿宋" w:eastAsia="仿宋" w:cs="仿宋"/>
          <w:color w:val="auto"/>
          <w:sz w:val="28"/>
          <w:szCs w:val="28"/>
          <w:rPrChange w:id="1542" w:author="Smile" w:date="2026-07-09T17:28:45Z">
            <w:rPr>
              <w:rFonts w:hint="eastAsia" w:ascii="仿宋" w:hAnsi="仿宋" w:eastAsia="仿宋" w:cs="仿宋"/>
              <w:sz w:val="28"/>
              <w:szCs w:val="28"/>
            </w:rPr>
          </w:rPrChange>
        </w:rPr>
        <w:t>若我方中标，愿意按招标文件要求缴纳</w:t>
      </w:r>
      <w:r>
        <w:rPr>
          <w:rFonts w:hint="eastAsia" w:ascii="仿宋" w:hAnsi="仿宋" w:eastAsia="仿宋" w:cs="仿宋"/>
          <w:color w:val="auto"/>
          <w:sz w:val="28"/>
          <w:szCs w:val="28"/>
          <w:lang w:val="en-US" w:eastAsia="zh-CN"/>
          <w:rPrChange w:id="1543" w:author="Smile" w:date="2026-07-09T17:28:45Z">
            <w:rPr>
              <w:rFonts w:hint="eastAsia" w:ascii="仿宋" w:hAnsi="仿宋" w:eastAsia="仿宋" w:cs="仿宋"/>
              <w:sz w:val="28"/>
              <w:szCs w:val="28"/>
              <w:lang w:val="en-US" w:eastAsia="zh-CN"/>
            </w:rPr>
          </w:rPrChange>
        </w:rPr>
        <w:t>标书资料费和中标服务费等投标费用</w:t>
      </w:r>
      <w:r>
        <w:rPr>
          <w:rFonts w:hint="eastAsia" w:ascii="仿宋" w:hAnsi="仿宋" w:eastAsia="仿宋" w:cs="仿宋"/>
          <w:color w:val="auto"/>
          <w:sz w:val="28"/>
          <w:szCs w:val="28"/>
          <w:rPrChange w:id="1544" w:author="Smile" w:date="2026-07-09T17:28:45Z">
            <w:rPr>
              <w:rFonts w:hint="eastAsia" w:ascii="仿宋" w:hAnsi="仿宋" w:eastAsia="仿宋" w:cs="仿宋"/>
              <w:sz w:val="28"/>
              <w:szCs w:val="28"/>
            </w:rPr>
          </w:rPrChange>
        </w:rPr>
        <w:t>。</w:t>
      </w:r>
    </w:p>
    <w:p w14:paraId="70EB4909">
      <w:pPr>
        <w:spacing w:line="520" w:lineRule="exact"/>
        <w:ind w:firstLine="537" w:firstLineChars="192"/>
        <w:rPr>
          <w:rFonts w:ascii="仿宋" w:hAnsi="仿宋" w:eastAsia="仿宋" w:cs="仿宋"/>
          <w:color w:val="auto"/>
          <w:sz w:val="28"/>
          <w:szCs w:val="28"/>
          <w:rPrChange w:id="1545" w:author="Smile" w:date="2026-07-09T17:28:45Z">
            <w:rPr>
              <w:rFonts w:ascii="仿宋" w:hAnsi="仿宋" w:eastAsia="仿宋" w:cs="仿宋"/>
              <w:sz w:val="28"/>
              <w:szCs w:val="28"/>
            </w:rPr>
          </w:rPrChange>
        </w:rPr>
      </w:pPr>
    </w:p>
    <w:p w14:paraId="091E4253">
      <w:pPr>
        <w:spacing w:line="520" w:lineRule="exact"/>
        <w:ind w:firstLine="537" w:firstLineChars="192"/>
        <w:jc w:val="center"/>
        <w:rPr>
          <w:rFonts w:ascii="仿宋" w:hAnsi="仿宋" w:eastAsia="仿宋" w:cs="仿宋"/>
          <w:color w:val="auto"/>
          <w:sz w:val="28"/>
          <w:szCs w:val="28"/>
          <w:rPrChange w:id="1546"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47" w:author="Smile" w:date="2026-07-09T17:28:45Z">
            <w:rPr>
              <w:rFonts w:hint="eastAsia" w:ascii="仿宋" w:hAnsi="仿宋" w:eastAsia="仿宋" w:cs="仿宋"/>
              <w:sz w:val="28"/>
              <w:szCs w:val="28"/>
            </w:rPr>
          </w:rPrChange>
        </w:rPr>
        <w:t>投标人名称（</w:t>
      </w:r>
      <w:r>
        <w:rPr>
          <w:rFonts w:hint="eastAsia" w:ascii="仿宋" w:hAnsi="仿宋" w:eastAsia="仿宋" w:cs="仿宋"/>
          <w:color w:val="auto"/>
          <w:sz w:val="28"/>
          <w:szCs w:val="28"/>
          <w:lang w:val="en-US" w:eastAsia="zh-CN"/>
          <w:rPrChange w:id="1548" w:author="Smile" w:date="2026-07-09T17:28:45Z">
            <w:rPr>
              <w:rFonts w:hint="eastAsia" w:ascii="仿宋" w:hAnsi="仿宋" w:eastAsia="仿宋" w:cs="仿宋"/>
              <w:sz w:val="28"/>
              <w:szCs w:val="28"/>
              <w:lang w:val="en-US" w:eastAsia="zh-CN"/>
            </w:rPr>
          </w:rPrChange>
        </w:rPr>
        <w:t>公章</w:t>
      </w:r>
      <w:r>
        <w:rPr>
          <w:rFonts w:hint="eastAsia" w:ascii="仿宋" w:hAnsi="仿宋" w:eastAsia="仿宋" w:cs="仿宋"/>
          <w:color w:val="auto"/>
          <w:sz w:val="28"/>
          <w:szCs w:val="28"/>
          <w:rPrChange w:id="1549" w:author="Smile" w:date="2026-07-09T17:28:45Z">
            <w:rPr>
              <w:rFonts w:hint="eastAsia" w:ascii="仿宋" w:hAnsi="仿宋" w:eastAsia="仿宋" w:cs="仿宋"/>
              <w:sz w:val="28"/>
              <w:szCs w:val="28"/>
            </w:rPr>
          </w:rPrChange>
        </w:rPr>
        <w:t xml:space="preserve">）：        </w:t>
      </w:r>
    </w:p>
    <w:p w14:paraId="15A86945">
      <w:pPr>
        <w:spacing w:line="520" w:lineRule="exact"/>
        <w:ind w:firstLine="537" w:firstLineChars="192"/>
        <w:jc w:val="center"/>
        <w:rPr>
          <w:rFonts w:hint="eastAsia" w:ascii="仿宋" w:hAnsi="仿宋" w:eastAsia="仿宋" w:cs="仿宋"/>
          <w:color w:val="auto"/>
          <w:sz w:val="28"/>
          <w:szCs w:val="28"/>
          <w:rPrChange w:id="1550"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lang w:val="en-US" w:eastAsia="zh-CN"/>
          <w:rPrChange w:id="1551" w:author="Smile" w:date="2026-07-09T17:28:45Z">
            <w:rPr>
              <w:rFonts w:hint="eastAsia" w:ascii="仿宋" w:hAnsi="仿宋" w:eastAsia="仿宋" w:cs="仿宋"/>
              <w:sz w:val="28"/>
              <w:szCs w:val="28"/>
              <w:lang w:val="en-US" w:eastAsia="zh-CN"/>
            </w:rPr>
          </w:rPrChange>
        </w:rPr>
        <w:t xml:space="preserve">          </w:t>
      </w:r>
      <w:r>
        <w:rPr>
          <w:rFonts w:hint="eastAsia" w:ascii="仿宋" w:hAnsi="仿宋" w:eastAsia="仿宋" w:cs="仿宋"/>
          <w:color w:val="auto"/>
          <w:sz w:val="28"/>
          <w:szCs w:val="28"/>
          <w:rPrChange w:id="1552" w:author="Smile" w:date="2026-07-09T17:28:45Z">
            <w:rPr>
              <w:rFonts w:hint="eastAsia" w:ascii="仿宋" w:hAnsi="仿宋" w:eastAsia="仿宋" w:cs="仿宋"/>
              <w:sz w:val="28"/>
              <w:szCs w:val="28"/>
            </w:rPr>
          </w:rPrChange>
        </w:rPr>
        <w:t>法定代表人或授权代表（签字）：</w:t>
      </w:r>
    </w:p>
    <w:p w14:paraId="6B5C2203">
      <w:pPr>
        <w:spacing w:line="520" w:lineRule="exact"/>
        <w:ind w:firstLine="3360" w:firstLineChars="1200"/>
        <w:jc w:val="both"/>
        <w:rPr>
          <w:rFonts w:ascii="仿宋" w:hAnsi="仿宋" w:eastAsia="仿宋" w:cs="仿宋"/>
          <w:color w:val="auto"/>
          <w:sz w:val="28"/>
          <w:szCs w:val="28"/>
          <w:rPrChange w:id="1553"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54" w:author="Smile" w:date="2026-07-09T17:28:45Z">
            <w:rPr>
              <w:rFonts w:hint="eastAsia" w:ascii="仿宋" w:hAnsi="仿宋" w:eastAsia="仿宋" w:cs="仿宋"/>
              <w:sz w:val="28"/>
              <w:szCs w:val="28"/>
            </w:rPr>
          </w:rPrChange>
        </w:rPr>
        <w:t>日    期：</w:t>
      </w:r>
    </w:p>
    <w:p w14:paraId="6ED40C21">
      <w:pPr>
        <w:rPr>
          <w:rFonts w:hint="eastAsia" w:ascii="仿宋" w:hAnsi="仿宋" w:eastAsia="仿宋" w:cs="仿宋"/>
          <w:b/>
          <w:color w:val="auto"/>
          <w:sz w:val="28"/>
          <w:szCs w:val="28"/>
          <w:rPrChange w:id="1555" w:author="Smile" w:date="2026-07-09T17:28:45Z">
            <w:rPr>
              <w:rFonts w:hint="eastAsia" w:ascii="仿宋" w:hAnsi="仿宋" w:eastAsia="仿宋" w:cs="仿宋"/>
              <w:b/>
              <w:sz w:val="28"/>
              <w:szCs w:val="28"/>
            </w:rPr>
          </w:rPrChange>
        </w:rPr>
      </w:pPr>
      <w:bookmarkStart w:id="369" w:name="_Toc425408087"/>
      <w:r>
        <w:rPr>
          <w:rFonts w:hint="eastAsia" w:ascii="仿宋" w:hAnsi="仿宋" w:eastAsia="仿宋" w:cs="仿宋"/>
          <w:b/>
          <w:color w:val="auto"/>
          <w:sz w:val="28"/>
          <w:szCs w:val="28"/>
          <w:rPrChange w:id="1556" w:author="Smile" w:date="2026-07-09T17:28:45Z">
            <w:rPr>
              <w:rFonts w:hint="eastAsia" w:ascii="仿宋" w:hAnsi="仿宋" w:eastAsia="仿宋" w:cs="仿宋"/>
              <w:b/>
              <w:sz w:val="28"/>
              <w:szCs w:val="28"/>
            </w:rPr>
          </w:rPrChange>
        </w:rPr>
        <w:br w:type="page"/>
      </w:r>
    </w:p>
    <w:p w14:paraId="1AA8FD00">
      <w:pPr>
        <w:spacing w:line="520" w:lineRule="exact"/>
        <w:rPr>
          <w:rFonts w:ascii="仿宋" w:hAnsi="仿宋" w:eastAsia="仿宋" w:cs="仿宋"/>
          <w:b/>
          <w:color w:val="auto"/>
          <w:sz w:val="28"/>
          <w:szCs w:val="28"/>
          <w:rPrChange w:id="1557" w:author="Smile" w:date="2026-07-09T17:28:45Z">
            <w:rPr>
              <w:rFonts w:ascii="仿宋" w:hAnsi="仿宋" w:eastAsia="仿宋" w:cs="仿宋"/>
              <w:b/>
              <w:sz w:val="28"/>
              <w:szCs w:val="28"/>
            </w:rPr>
          </w:rPrChange>
        </w:rPr>
      </w:pPr>
      <w:r>
        <w:rPr>
          <w:rFonts w:hint="eastAsia" w:ascii="仿宋" w:hAnsi="仿宋" w:eastAsia="仿宋" w:cs="仿宋"/>
          <w:b/>
          <w:color w:val="auto"/>
          <w:sz w:val="28"/>
          <w:szCs w:val="28"/>
          <w:rPrChange w:id="1558" w:author="Smile" w:date="2026-07-09T17:28:45Z">
            <w:rPr>
              <w:rFonts w:hint="eastAsia" w:ascii="仿宋" w:hAnsi="仿宋" w:eastAsia="仿宋" w:cs="仿宋"/>
              <w:b/>
              <w:sz w:val="28"/>
              <w:szCs w:val="28"/>
            </w:rPr>
          </w:rPrChange>
        </w:rPr>
        <w:t>二、法定代表人授权书</w:t>
      </w:r>
      <w:bookmarkEnd w:id="369"/>
    </w:p>
    <w:p w14:paraId="5FFEAF95">
      <w:pPr>
        <w:spacing w:line="520" w:lineRule="exact"/>
        <w:ind w:firstLine="537" w:firstLineChars="192"/>
        <w:rPr>
          <w:rFonts w:ascii="仿宋" w:hAnsi="仿宋" w:eastAsia="仿宋" w:cs="仿宋"/>
          <w:color w:val="auto"/>
          <w:sz w:val="28"/>
          <w:szCs w:val="28"/>
          <w:rPrChange w:id="1559"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60" w:author="Smile" w:date="2026-07-09T17:28:45Z">
            <w:rPr>
              <w:rFonts w:hint="eastAsia" w:ascii="仿宋" w:hAnsi="仿宋" w:eastAsia="仿宋" w:cs="仿宋"/>
              <w:sz w:val="28"/>
              <w:szCs w:val="28"/>
            </w:rPr>
          </w:rPrChange>
        </w:rPr>
        <w:t>__________________（采购人）：</w:t>
      </w:r>
    </w:p>
    <w:p w14:paraId="48A2C504">
      <w:pPr>
        <w:spacing w:line="520" w:lineRule="exact"/>
        <w:ind w:firstLine="537" w:firstLineChars="192"/>
        <w:rPr>
          <w:rFonts w:ascii="仿宋" w:hAnsi="仿宋" w:eastAsia="仿宋" w:cs="仿宋"/>
          <w:color w:val="auto"/>
          <w:sz w:val="28"/>
          <w:szCs w:val="28"/>
          <w:rPrChange w:id="1561"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62" w:author="Smile" w:date="2026-07-09T17:28:45Z">
            <w:rPr>
              <w:rFonts w:hint="eastAsia" w:ascii="仿宋" w:hAnsi="仿宋" w:eastAsia="仿宋" w:cs="仿宋"/>
              <w:sz w:val="28"/>
              <w:szCs w:val="28"/>
            </w:rPr>
          </w:rPrChange>
        </w:rPr>
        <w:t>本授权声明：（投标人名称）（法定代表人姓名、职务）授权（被授权人姓名、职务）为我方 “ ” 项目投标活动的合法代表，以我方名义全权处理该项目有关投标、签订合同以及执行合同等一切事宜。</w:t>
      </w:r>
    </w:p>
    <w:p w14:paraId="276CF4C9">
      <w:pPr>
        <w:spacing w:line="520" w:lineRule="exact"/>
        <w:ind w:firstLine="537" w:firstLineChars="192"/>
        <w:rPr>
          <w:rFonts w:ascii="仿宋" w:hAnsi="仿宋" w:eastAsia="仿宋" w:cs="仿宋"/>
          <w:color w:val="auto"/>
          <w:sz w:val="28"/>
          <w:szCs w:val="28"/>
          <w:rPrChange w:id="1563"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64" w:author="Smile" w:date="2026-07-09T17:28:45Z">
            <w:rPr>
              <w:rFonts w:hint="eastAsia" w:ascii="仿宋" w:hAnsi="仿宋" w:eastAsia="仿宋" w:cs="仿宋"/>
              <w:sz w:val="28"/>
              <w:szCs w:val="28"/>
            </w:rPr>
          </w:rPrChange>
        </w:rPr>
        <w:t>特此声明。</w:t>
      </w:r>
    </w:p>
    <w:p w14:paraId="19F77DB1">
      <w:pPr>
        <w:spacing w:line="520" w:lineRule="exact"/>
        <w:ind w:firstLine="537" w:firstLineChars="192"/>
        <w:rPr>
          <w:rFonts w:ascii="仿宋" w:hAnsi="仿宋" w:eastAsia="仿宋" w:cs="仿宋"/>
          <w:color w:val="auto"/>
          <w:sz w:val="28"/>
          <w:szCs w:val="28"/>
          <w:rPrChange w:id="1565"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66" w:author="Smile" w:date="2026-07-09T17:28:45Z">
            <w:rPr>
              <w:rFonts w:hint="eastAsia" w:ascii="仿宋" w:hAnsi="仿宋" w:eastAsia="仿宋" w:cs="仿宋"/>
              <w:sz w:val="28"/>
              <w:szCs w:val="28"/>
            </w:rPr>
          </w:rPrChange>
        </w:rPr>
        <w:t>法定代表人签字：</w:t>
      </w:r>
    </w:p>
    <w:p w14:paraId="469DAB65">
      <w:pPr>
        <w:spacing w:line="520" w:lineRule="exact"/>
        <w:ind w:firstLine="537" w:firstLineChars="192"/>
        <w:rPr>
          <w:rFonts w:ascii="仿宋" w:hAnsi="仿宋" w:eastAsia="仿宋" w:cs="仿宋"/>
          <w:color w:val="auto"/>
          <w:sz w:val="28"/>
          <w:szCs w:val="28"/>
          <w:rPrChange w:id="1567"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68" w:author="Smile" w:date="2026-07-09T17:28:45Z">
            <w:rPr>
              <w:rFonts w:hint="eastAsia" w:ascii="仿宋" w:hAnsi="仿宋" w:eastAsia="仿宋" w:cs="仿宋"/>
              <w:sz w:val="28"/>
              <w:szCs w:val="28"/>
            </w:rPr>
          </w:rPrChange>
        </w:rPr>
        <w:t>授权代表签字：</w:t>
      </w:r>
    </w:p>
    <w:p w14:paraId="29C50F18">
      <w:pPr>
        <w:spacing w:line="520" w:lineRule="exact"/>
        <w:ind w:firstLine="537" w:firstLineChars="192"/>
        <w:rPr>
          <w:rFonts w:ascii="仿宋" w:hAnsi="仿宋" w:eastAsia="仿宋" w:cs="仿宋"/>
          <w:color w:val="auto"/>
          <w:sz w:val="28"/>
          <w:szCs w:val="28"/>
          <w:rPrChange w:id="1569"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70" w:author="Smile" w:date="2026-07-09T17:28:45Z">
            <w:rPr>
              <w:rFonts w:hint="eastAsia" w:ascii="仿宋" w:hAnsi="仿宋" w:eastAsia="仿宋" w:cs="仿宋"/>
              <w:sz w:val="28"/>
              <w:szCs w:val="28"/>
            </w:rPr>
          </w:rPrChange>
        </w:rPr>
        <w:t>投标人名称（</w:t>
      </w:r>
      <w:r>
        <w:rPr>
          <w:rFonts w:hint="eastAsia" w:ascii="仿宋" w:hAnsi="仿宋" w:eastAsia="仿宋" w:cs="仿宋"/>
          <w:color w:val="auto"/>
          <w:sz w:val="28"/>
          <w:szCs w:val="28"/>
          <w:lang w:val="en-US" w:eastAsia="zh-CN"/>
          <w:rPrChange w:id="1571" w:author="Smile" w:date="2026-07-09T17:28:45Z">
            <w:rPr>
              <w:rFonts w:hint="eastAsia" w:ascii="仿宋" w:hAnsi="仿宋" w:eastAsia="仿宋" w:cs="仿宋"/>
              <w:sz w:val="28"/>
              <w:szCs w:val="28"/>
              <w:lang w:val="en-US" w:eastAsia="zh-CN"/>
            </w:rPr>
          </w:rPrChange>
        </w:rPr>
        <w:t>公</w:t>
      </w:r>
      <w:r>
        <w:rPr>
          <w:rFonts w:hint="eastAsia" w:ascii="仿宋" w:hAnsi="仿宋" w:eastAsia="仿宋" w:cs="仿宋"/>
          <w:color w:val="auto"/>
          <w:sz w:val="28"/>
          <w:szCs w:val="28"/>
          <w:rPrChange w:id="1572" w:author="Smile" w:date="2026-07-09T17:28:45Z">
            <w:rPr>
              <w:rFonts w:hint="eastAsia" w:ascii="仿宋" w:hAnsi="仿宋" w:eastAsia="仿宋" w:cs="仿宋"/>
              <w:sz w:val="28"/>
              <w:szCs w:val="28"/>
            </w:rPr>
          </w:rPrChange>
        </w:rPr>
        <w:t xml:space="preserve">章）：         </w:t>
      </w:r>
    </w:p>
    <w:p w14:paraId="07E0D78D">
      <w:pPr>
        <w:spacing w:line="520" w:lineRule="exact"/>
        <w:ind w:firstLine="560" w:firstLineChars="200"/>
        <w:rPr>
          <w:rFonts w:ascii="仿宋" w:hAnsi="仿宋" w:eastAsia="仿宋" w:cs="仿宋"/>
          <w:color w:val="auto"/>
          <w:sz w:val="28"/>
          <w:szCs w:val="28"/>
          <w:rPrChange w:id="1573"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74" w:author="Smile" w:date="2026-07-09T17:28:45Z">
            <w:rPr>
              <w:rFonts w:hint="eastAsia" w:ascii="仿宋" w:hAnsi="仿宋" w:eastAsia="仿宋" w:cs="仿宋"/>
              <w:sz w:val="28"/>
              <w:szCs w:val="28"/>
            </w:rPr>
          </w:rPrChange>
        </w:rPr>
        <w:t>日    期：</w:t>
      </w:r>
    </w:p>
    <w:p w14:paraId="57B9E8CE">
      <w:pPr>
        <w:spacing w:line="520" w:lineRule="exact"/>
        <w:ind w:firstLine="560" w:firstLineChars="200"/>
        <w:rPr>
          <w:rFonts w:ascii="仿宋" w:hAnsi="仿宋" w:eastAsia="仿宋" w:cs="仿宋"/>
          <w:color w:val="auto"/>
          <w:sz w:val="28"/>
          <w:szCs w:val="28"/>
          <w:rPrChange w:id="1575"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76" w:author="Smile" w:date="2026-07-09T17:28:45Z">
            <w:rPr>
              <w:rFonts w:hint="eastAsia" w:ascii="仿宋" w:hAnsi="仿宋" w:eastAsia="仿宋" w:cs="仿宋"/>
              <w:sz w:val="28"/>
              <w:szCs w:val="28"/>
            </w:rPr>
          </w:rPrChange>
        </w:rPr>
        <w:t>附：法定代表人及被授权人身份证身印件　　</w:t>
      </w:r>
    </w:p>
    <w:p w14:paraId="1225039A">
      <w:pPr>
        <w:spacing w:line="520" w:lineRule="exact"/>
        <w:ind w:firstLine="537" w:firstLineChars="192"/>
        <w:rPr>
          <w:rFonts w:ascii="仿宋" w:hAnsi="仿宋" w:eastAsia="仿宋" w:cs="仿宋"/>
          <w:color w:val="auto"/>
          <w:sz w:val="28"/>
          <w:szCs w:val="28"/>
          <w:rPrChange w:id="1577" w:author="Smile" w:date="2026-07-09T17:28:45Z">
            <w:rPr>
              <w:rFonts w:ascii="仿宋" w:hAnsi="仿宋" w:eastAsia="仿宋" w:cs="仿宋"/>
              <w:sz w:val="28"/>
              <w:szCs w:val="28"/>
            </w:rPr>
          </w:rPrChange>
        </w:rPr>
      </w:pPr>
    </w:p>
    <w:p w14:paraId="3107D97A">
      <w:pPr>
        <w:pStyle w:val="23"/>
        <w:spacing w:line="520" w:lineRule="exact"/>
        <w:rPr>
          <w:rFonts w:ascii="仿宋" w:hAnsi="仿宋" w:eastAsia="仿宋" w:cs="仿宋"/>
          <w:b/>
          <w:bCs/>
          <w:color w:val="auto"/>
          <w:sz w:val="28"/>
          <w:szCs w:val="28"/>
          <w:rPrChange w:id="1578" w:author="Smile" w:date="2026-07-09T17:28:45Z">
            <w:rPr>
              <w:rFonts w:ascii="仿宋" w:hAnsi="仿宋" w:eastAsia="仿宋" w:cs="仿宋"/>
              <w:b/>
              <w:bCs/>
              <w:sz w:val="28"/>
              <w:szCs w:val="28"/>
            </w:rPr>
          </w:rPrChange>
        </w:rPr>
      </w:pPr>
      <w:r>
        <w:rPr>
          <w:rFonts w:hint="eastAsia" w:ascii="仿宋" w:hAnsi="仿宋" w:eastAsia="仿宋" w:cs="仿宋"/>
          <w:b/>
          <w:bCs/>
          <w:color w:val="auto"/>
          <w:sz w:val="28"/>
          <w:szCs w:val="28"/>
          <w:rPrChange w:id="1579" w:author="Smile" w:date="2026-07-09T17:28:45Z">
            <w:rPr>
              <w:rFonts w:hint="eastAsia" w:ascii="仿宋" w:hAnsi="仿宋" w:eastAsia="仿宋" w:cs="仿宋"/>
              <w:b/>
              <w:bCs/>
              <w:sz w:val="28"/>
              <w:szCs w:val="28"/>
            </w:rPr>
          </w:rPrChange>
        </w:rPr>
        <w:t>（若法定代表人亲自参加投标活动，需提供法定代表人身份证明，格式如下）</w:t>
      </w:r>
    </w:p>
    <w:p w14:paraId="152EEF72">
      <w:pPr>
        <w:pStyle w:val="38"/>
        <w:spacing w:line="520" w:lineRule="exact"/>
        <w:jc w:val="center"/>
        <w:rPr>
          <w:rFonts w:ascii="仿宋" w:hAnsi="仿宋" w:eastAsia="仿宋" w:cs="仿宋"/>
          <w:color w:val="auto"/>
          <w:sz w:val="28"/>
          <w:szCs w:val="28"/>
          <w:rPrChange w:id="1580" w:author="Smile" w:date="2026-07-09T17:28:45Z">
            <w:rPr>
              <w:rFonts w:ascii="仿宋" w:hAnsi="仿宋" w:eastAsia="仿宋" w:cs="仿宋"/>
              <w:sz w:val="28"/>
              <w:szCs w:val="28"/>
            </w:rPr>
          </w:rPrChange>
        </w:rPr>
      </w:pPr>
      <w:r>
        <w:rPr>
          <w:rStyle w:val="45"/>
          <w:rFonts w:hint="eastAsia" w:ascii="仿宋" w:hAnsi="仿宋" w:eastAsia="仿宋" w:cs="仿宋"/>
          <w:color w:val="auto"/>
          <w:sz w:val="28"/>
          <w:szCs w:val="28"/>
          <w:rPrChange w:id="1581" w:author="Smile" w:date="2026-07-09T17:28:45Z">
            <w:rPr>
              <w:rStyle w:val="45"/>
              <w:rFonts w:hint="eastAsia" w:ascii="仿宋" w:hAnsi="仿宋" w:eastAsia="仿宋" w:cs="仿宋"/>
              <w:sz w:val="28"/>
              <w:szCs w:val="28"/>
            </w:rPr>
          </w:rPrChange>
        </w:rPr>
        <w:t>法定代表人身份证明书</w:t>
      </w:r>
    </w:p>
    <w:p w14:paraId="44A49EE3">
      <w:pPr>
        <w:spacing w:line="520" w:lineRule="exact"/>
        <w:ind w:firstLine="560" w:firstLineChars="200"/>
        <w:rPr>
          <w:rFonts w:ascii="仿宋" w:hAnsi="仿宋" w:eastAsia="仿宋" w:cs="仿宋"/>
          <w:color w:val="auto"/>
          <w:sz w:val="28"/>
          <w:szCs w:val="28"/>
          <w:rPrChange w:id="1582"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83" w:author="Smile" w:date="2026-07-09T17:28:45Z">
            <w:rPr>
              <w:rFonts w:hint="eastAsia" w:ascii="仿宋" w:hAnsi="仿宋" w:eastAsia="仿宋" w:cs="仿宋"/>
              <w:sz w:val="28"/>
              <w:szCs w:val="28"/>
            </w:rPr>
          </w:rPrChange>
        </w:rPr>
        <w:t xml:space="preserve">  ×××（姓名、性别、年龄）在我公司（或者企业、单位）任×××（董事长、总经理等）职务，是我公司（或者企业、单位）的法定代表人。　　</w:t>
      </w:r>
    </w:p>
    <w:p w14:paraId="7A704653">
      <w:pPr>
        <w:spacing w:line="520" w:lineRule="exact"/>
        <w:ind w:firstLine="560" w:firstLineChars="200"/>
        <w:rPr>
          <w:rFonts w:ascii="仿宋" w:hAnsi="仿宋" w:eastAsia="仿宋" w:cs="仿宋"/>
          <w:color w:val="auto"/>
          <w:sz w:val="28"/>
          <w:szCs w:val="28"/>
          <w:rPrChange w:id="1584"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85" w:author="Smile" w:date="2026-07-09T17:28:45Z">
            <w:rPr>
              <w:rFonts w:hint="eastAsia" w:ascii="仿宋" w:hAnsi="仿宋" w:eastAsia="仿宋" w:cs="仿宋"/>
              <w:sz w:val="28"/>
              <w:szCs w:val="28"/>
            </w:rPr>
          </w:rPrChange>
        </w:rPr>
        <w:t>特此证明。　　</w:t>
      </w:r>
    </w:p>
    <w:p w14:paraId="4046D284">
      <w:pPr>
        <w:spacing w:line="520" w:lineRule="exact"/>
        <w:ind w:firstLine="560" w:firstLineChars="200"/>
        <w:rPr>
          <w:rFonts w:ascii="仿宋" w:hAnsi="仿宋" w:eastAsia="仿宋" w:cs="仿宋"/>
          <w:color w:val="auto"/>
          <w:sz w:val="28"/>
          <w:szCs w:val="28"/>
          <w:rPrChange w:id="1586"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87" w:author="Smile" w:date="2026-07-09T17:28:45Z">
            <w:rPr>
              <w:rFonts w:hint="eastAsia" w:ascii="仿宋" w:hAnsi="仿宋" w:eastAsia="仿宋" w:cs="仿宋"/>
              <w:sz w:val="28"/>
              <w:szCs w:val="28"/>
            </w:rPr>
          </w:rPrChange>
        </w:rPr>
        <w:t>×××公司（单位全称加盖公章） 　　</w:t>
      </w:r>
    </w:p>
    <w:p w14:paraId="7806EF3C">
      <w:pPr>
        <w:spacing w:line="520" w:lineRule="exact"/>
        <w:ind w:firstLine="560" w:firstLineChars="200"/>
        <w:rPr>
          <w:rFonts w:ascii="仿宋" w:hAnsi="仿宋" w:eastAsia="仿宋" w:cs="仿宋"/>
          <w:color w:val="auto"/>
          <w:sz w:val="28"/>
          <w:szCs w:val="28"/>
          <w:rPrChange w:id="1588"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89" w:author="Smile" w:date="2026-07-09T17:28:45Z">
            <w:rPr>
              <w:rFonts w:hint="eastAsia" w:ascii="仿宋" w:hAnsi="仿宋" w:eastAsia="仿宋" w:cs="仿宋"/>
              <w:sz w:val="28"/>
              <w:szCs w:val="28"/>
            </w:rPr>
          </w:rPrChange>
        </w:rPr>
        <w:t>×年×月×日 　　</w:t>
      </w:r>
    </w:p>
    <w:p w14:paraId="3D14D678">
      <w:pPr>
        <w:spacing w:line="520" w:lineRule="exact"/>
        <w:ind w:firstLine="560" w:firstLineChars="200"/>
        <w:rPr>
          <w:rFonts w:ascii="仿宋" w:hAnsi="仿宋" w:eastAsia="仿宋" w:cs="仿宋"/>
          <w:color w:val="auto"/>
          <w:sz w:val="28"/>
          <w:szCs w:val="28"/>
          <w:rPrChange w:id="1590" w:author="Smile" w:date="2026-07-09T17:28:45Z">
            <w:rPr>
              <w:rFonts w:ascii="仿宋" w:hAnsi="仿宋" w:eastAsia="仿宋" w:cs="仿宋"/>
              <w:sz w:val="28"/>
              <w:szCs w:val="28"/>
            </w:rPr>
          </w:rPrChange>
        </w:rPr>
      </w:pPr>
    </w:p>
    <w:p w14:paraId="6374953B">
      <w:pPr>
        <w:spacing w:line="520" w:lineRule="exact"/>
        <w:ind w:firstLine="560" w:firstLineChars="200"/>
        <w:rPr>
          <w:rFonts w:ascii="仿宋" w:hAnsi="仿宋" w:eastAsia="仿宋" w:cs="仿宋"/>
          <w:color w:val="auto"/>
          <w:sz w:val="28"/>
          <w:szCs w:val="28"/>
          <w:rPrChange w:id="1591"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92" w:author="Smile" w:date="2026-07-09T17:28:45Z">
            <w:rPr>
              <w:rFonts w:hint="eastAsia" w:ascii="仿宋" w:hAnsi="仿宋" w:eastAsia="仿宋" w:cs="仿宋"/>
              <w:sz w:val="28"/>
              <w:szCs w:val="28"/>
            </w:rPr>
          </w:rPrChange>
        </w:rPr>
        <w:t>法定代表人住址： 　　</w:t>
      </w:r>
    </w:p>
    <w:p w14:paraId="0A8DD7E5">
      <w:pPr>
        <w:spacing w:line="520" w:lineRule="exact"/>
        <w:ind w:firstLine="560" w:firstLineChars="200"/>
        <w:rPr>
          <w:rFonts w:ascii="仿宋" w:hAnsi="仿宋" w:eastAsia="仿宋" w:cs="仿宋"/>
          <w:color w:val="auto"/>
          <w:sz w:val="28"/>
          <w:szCs w:val="28"/>
          <w:rPrChange w:id="1593"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94" w:author="Smile" w:date="2026-07-09T17:28:45Z">
            <w:rPr>
              <w:rFonts w:hint="eastAsia" w:ascii="仿宋" w:hAnsi="仿宋" w:eastAsia="仿宋" w:cs="仿宋"/>
              <w:sz w:val="28"/>
              <w:szCs w:val="28"/>
            </w:rPr>
          </w:rPrChange>
        </w:rPr>
        <w:t>电话： </w:t>
      </w:r>
    </w:p>
    <w:p w14:paraId="7EA02F66">
      <w:pPr>
        <w:spacing w:line="520" w:lineRule="exact"/>
        <w:rPr>
          <w:rFonts w:ascii="仿宋" w:hAnsi="仿宋" w:eastAsia="仿宋" w:cs="仿宋"/>
          <w:color w:val="auto"/>
          <w:sz w:val="28"/>
          <w:szCs w:val="28"/>
          <w:rPrChange w:id="1595" w:author="Smile" w:date="2026-07-09T17:28:45Z">
            <w:rPr>
              <w:rFonts w:ascii="仿宋" w:hAnsi="仿宋" w:eastAsia="仿宋" w:cs="仿宋"/>
              <w:sz w:val="28"/>
              <w:szCs w:val="28"/>
            </w:rPr>
          </w:rPrChange>
        </w:rPr>
      </w:pPr>
      <w:r>
        <w:rPr>
          <w:rFonts w:hint="eastAsia" w:ascii="仿宋" w:hAnsi="仿宋" w:eastAsia="仿宋" w:cs="仿宋"/>
          <w:color w:val="auto"/>
          <w:sz w:val="28"/>
          <w:szCs w:val="28"/>
          <w:rPrChange w:id="1596" w:author="Smile" w:date="2026-07-09T17:28:45Z">
            <w:rPr>
              <w:rFonts w:hint="eastAsia" w:ascii="仿宋" w:hAnsi="仿宋" w:eastAsia="仿宋" w:cs="仿宋"/>
              <w:sz w:val="28"/>
              <w:szCs w:val="28"/>
            </w:rPr>
          </w:rPrChange>
        </w:rPr>
        <w:t>附：法定代表人身份证身印件　　</w:t>
      </w:r>
    </w:p>
    <w:p w14:paraId="624759A2">
      <w:pPr>
        <w:spacing w:line="500" w:lineRule="exact"/>
        <w:ind w:firstLine="463" w:firstLineChars="192"/>
        <w:rPr>
          <w:rFonts w:hint="eastAsia" w:asciiTheme="minorEastAsia" w:hAnsiTheme="minorEastAsia" w:eastAsiaTheme="minorEastAsia"/>
          <w:b/>
          <w:color w:val="auto"/>
          <w:szCs w:val="28"/>
          <w:rPrChange w:id="1597" w:author="Smile" w:date="2026-07-09T17:28:45Z">
            <w:rPr>
              <w:rFonts w:hint="eastAsia" w:asciiTheme="minorEastAsia" w:hAnsiTheme="minorEastAsia" w:eastAsiaTheme="minorEastAsia"/>
              <w:b/>
              <w:szCs w:val="28"/>
            </w:rPr>
          </w:rPrChange>
        </w:rPr>
        <w:sectPr>
          <w:headerReference r:id="rId3" w:type="default"/>
          <w:footerReference r:id="rId4" w:type="default"/>
          <w:pgSz w:w="11905" w:h="16838"/>
          <w:pgMar w:top="1440" w:right="1468" w:bottom="1440" w:left="1440" w:header="851" w:footer="992" w:gutter="0"/>
          <w:pgNumType w:fmt="decimal"/>
          <w:cols w:space="0" w:num="1"/>
          <w:rtlGutter w:val="0"/>
          <w:docGrid w:linePitch="312" w:charSpace="0"/>
        </w:sectPr>
      </w:pPr>
    </w:p>
    <w:p w14:paraId="6646862C">
      <w:pPr>
        <w:numPr>
          <w:ilvl w:val="0"/>
          <w:numId w:val="0"/>
        </w:num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lang w:val="en-US" w:eastAsia="zh-CN"/>
          <w:rPrChange w:id="1598" w:author="Smile" w:date="2026-07-09T17:28:45Z">
            <w:rPr>
              <w:rFonts w:hint="eastAsia" w:ascii="仿宋" w:hAnsi="仿宋" w:eastAsia="仿宋" w:cs="仿宋"/>
              <w:b/>
              <w:w w:val="99"/>
              <w:kern w:val="0"/>
              <w:sz w:val="28"/>
              <w:szCs w:val="28"/>
              <w:lang w:val="en-US" w:eastAsia="zh-CN"/>
            </w:rPr>
          </w:rPrChange>
        </w:rPr>
      </w:pPr>
      <w:bookmarkStart w:id="370" w:name="_Toc29247"/>
      <w:bookmarkStart w:id="371" w:name="_Toc26925"/>
      <w:r>
        <w:rPr>
          <w:rFonts w:hint="eastAsia" w:ascii="仿宋" w:hAnsi="仿宋" w:eastAsia="仿宋" w:cs="仿宋"/>
          <w:b/>
          <w:color w:val="auto"/>
          <w:w w:val="99"/>
          <w:kern w:val="0"/>
          <w:sz w:val="28"/>
          <w:szCs w:val="28"/>
          <w:lang w:val="en-US" w:eastAsia="zh-CN"/>
          <w:rPrChange w:id="1599" w:author="Smile" w:date="2026-07-09T17:28:45Z">
            <w:rPr>
              <w:rFonts w:hint="eastAsia" w:ascii="仿宋" w:hAnsi="仿宋" w:eastAsia="仿宋" w:cs="仿宋"/>
              <w:b/>
              <w:w w:val="99"/>
              <w:kern w:val="0"/>
              <w:sz w:val="28"/>
              <w:szCs w:val="28"/>
              <w:lang w:val="en-US" w:eastAsia="zh-CN"/>
            </w:rPr>
          </w:rPrChange>
        </w:rPr>
        <w:t>三、</w:t>
      </w:r>
      <w:r>
        <w:rPr>
          <w:rFonts w:hint="eastAsia" w:ascii="仿宋" w:hAnsi="仿宋" w:eastAsia="仿宋" w:cs="仿宋"/>
          <w:b/>
          <w:color w:val="auto"/>
          <w:w w:val="99"/>
          <w:kern w:val="0"/>
          <w:sz w:val="28"/>
          <w:szCs w:val="28"/>
          <w:lang w:val="zh-CN"/>
          <w:rPrChange w:id="1600" w:author="Smile" w:date="2026-07-09T17:28:45Z">
            <w:rPr>
              <w:rFonts w:hint="eastAsia" w:ascii="仿宋" w:hAnsi="仿宋" w:eastAsia="仿宋" w:cs="仿宋"/>
              <w:b/>
              <w:w w:val="99"/>
              <w:kern w:val="0"/>
              <w:sz w:val="28"/>
              <w:szCs w:val="28"/>
              <w:lang w:val="zh-CN"/>
            </w:rPr>
          </w:rPrChange>
        </w:rPr>
        <w:t>投标人</w:t>
      </w:r>
      <w:r>
        <w:rPr>
          <w:rFonts w:ascii="仿宋" w:hAnsi="仿宋" w:eastAsia="仿宋" w:cs="仿宋"/>
          <w:b/>
          <w:color w:val="auto"/>
          <w:w w:val="99"/>
          <w:kern w:val="0"/>
          <w:sz w:val="28"/>
          <w:szCs w:val="28"/>
          <w:rPrChange w:id="1601" w:author="Smile" w:date="2026-07-09T17:28:45Z">
            <w:rPr>
              <w:rFonts w:ascii="仿宋" w:hAnsi="仿宋" w:eastAsia="仿宋" w:cs="仿宋"/>
              <w:b/>
              <w:w w:val="99"/>
              <w:kern w:val="0"/>
              <w:sz w:val="28"/>
              <w:szCs w:val="28"/>
            </w:rPr>
          </w:rPrChange>
        </w:rPr>
        <w:t>资格审查</w:t>
      </w:r>
      <w:r>
        <w:rPr>
          <w:rFonts w:hint="eastAsia" w:ascii="仿宋" w:hAnsi="仿宋" w:eastAsia="仿宋" w:cs="仿宋"/>
          <w:b/>
          <w:color w:val="auto"/>
          <w:w w:val="99"/>
          <w:kern w:val="0"/>
          <w:sz w:val="28"/>
          <w:szCs w:val="28"/>
          <w:lang w:val="en-US" w:eastAsia="zh-CN"/>
          <w:rPrChange w:id="1602" w:author="Smile" w:date="2026-07-09T17:28:45Z">
            <w:rPr>
              <w:rFonts w:hint="eastAsia" w:ascii="仿宋" w:hAnsi="仿宋" w:eastAsia="仿宋" w:cs="仿宋"/>
              <w:b/>
              <w:w w:val="99"/>
              <w:kern w:val="0"/>
              <w:sz w:val="28"/>
              <w:szCs w:val="28"/>
              <w:lang w:val="en-US" w:eastAsia="zh-CN"/>
            </w:rPr>
          </w:rPrChange>
        </w:rPr>
        <w:t>文件</w:t>
      </w:r>
      <w:bookmarkEnd w:id="370"/>
    </w:p>
    <w:p w14:paraId="3A963C86">
      <w:pPr>
        <w:numPr>
          <w:ilvl w:val="255"/>
          <w:numId w:val="0"/>
        </w:numPr>
        <w:autoSpaceDE w:val="0"/>
        <w:autoSpaceDN w:val="0"/>
        <w:adjustRightInd w:val="0"/>
        <w:snapToGrid w:val="0"/>
        <w:spacing w:line="360" w:lineRule="auto"/>
        <w:jc w:val="left"/>
        <w:outlineLvl w:val="1"/>
        <w:rPr>
          <w:rFonts w:ascii="仿宋" w:hAnsi="仿宋" w:eastAsia="仿宋" w:cs="仿宋"/>
          <w:b/>
          <w:color w:val="auto"/>
          <w:w w:val="99"/>
          <w:kern w:val="0"/>
          <w:sz w:val="28"/>
          <w:szCs w:val="28"/>
          <w:lang w:val="zh-CN"/>
          <w:rPrChange w:id="1603" w:author="Smile" w:date="2026-07-09T17:28:45Z">
            <w:rPr>
              <w:rFonts w:ascii="仿宋" w:hAnsi="仿宋" w:eastAsia="仿宋" w:cs="仿宋"/>
              <w:b/>
              <w:w w:val="99"/>
              <w:kern w:val="0"/>
              <w:sz w:val="28"/>
              <w:szCs w:val="28"/>
              <w:lang w:val="zh-CN"/>
            </w:rPr>
          </w:rPrChange>
        </w:rPr>
      </w:pPr>
      <w:bookmarkStart w:id="372" w:name="_Toc4772"/>
      <w:r>
        <w:rPr>
          <w:rFonts w:ascii="仿宋" w:hAnsi="仿宋" w:eastAsia="仿宋" w:cs="仿宋"/>
          <w:b/>
          <w:color w:val="auto"/>
          <w:w w:val="99"/>
          <w:kern w:val="0"/>
          <w:sz w:val="28"/>
          <w:szCs w:val="28"/>
          <w:rPrChange w:id="1604" w:author="Smile" w:date="2026-07-09T17:28:45Z">
            <w:rPr>
              <w:rFonts w:ascii="仿宋" w:hAnsi="仿宋" w:eastAsia="仿宋" w:cs="仿宋"/>
              <w:b/>
              <w:w w:val="99"/>
              <w:kern w:val="0"/>
              <w:sz w:val="28"/>
              <w:szCs w:val="28"/>
            </w:rPr>
          </w:rPrChange>
        </w:rPr>
        <w:t>（一)投标人</w:t>
      </w:r>
      <w:r>
        <w:rPr>
          <w:rFonts w:hint="eastAsia" w:ascii="仿宋" w:hAnsi="仿宋" w:eastAsia="仿宋" w:cs="仿宋"/>
          <w:b/>
          <w:color w:val="auto"/>
          <w:w w:val="99"/>
          <w:kern w:val="0"/>
          <w:sz w:val="28"/>
          <w:szCs w:val="28"/>
          <w:lang w:val="zh-CN"/>
          <w:rPrChange w:id="1605" w:author="Smile" w:date="2026-07-09T17:28:45Z">
            <w:rPr>
              <w:rFonts w:hint="eastAsia" w:ascii="仿宋" w:hAnsi="仿宋" w:eastAsia="仿宋" w:cs="仿宋"/>
              <w:b/>
              <w:w w:val="99"/>
              <w:kern w:val="0"/>
              <w:sz w:val="28"/>
              <w:szCs w:val="28"/>
              <w:lang w:val="zh-CN"/>
            </w:rPr>
          </w:rPrChange>
        </w:rPr>
        <w:t>基本情况表</w:t>
      </w:r>
      <w:bookmarkEnd w:id="371"/>
      <w:bookmarkEnd w:id="372"/>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520DB0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09CA1CB">
            <w:pPr>
              <w:spacing w:line="500" w:lineRule="exact"/>
              <w:jc w:val="center"/>
              <w:rPr>
                <w:rFonts w:hint="eastAsia" w:ascii="宋体" w:hAnsi="宋体" w:cs="宋体"/>
                <w:color w:val="auto"/>
                <w:kern w:val="0"/>
                <w:sz w:val="21"/>
                <w:szCs w:val="21"/>
                <w:rPrChange w:id="1606"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07" w:author="Smile" w:date="2026-07-09T17:28:45Z">
                  <w:rPr>
                    <w:rFonts w:hint="eastAsia" w:ascii="宋体" w:hAnsi="宋体" w:cs="宋体"/>
                    <w:kern w:val="0"/>
                    <w:sz w:val="21"/>
                    <w:szCs w:val="21"/>
                  </w:rPr>
                </w:rPrChange>
              </w:rPr>
              <w:t>投标人名称</w:t>
            </w:r>
          </w:p>
        </w:tc>
        <w:tc>
          <w:tcPr>
            <w:tcW w:w="7308" w:type="dxa"/>
            <w:gridSpan w:val="9"/>
            <w:vAlign w:val="center"/>
          </w:tcPr>
          <w:p w14:paraId="03F7BCAB">
            <w:pPr>
              <w:spacing w:line="500" w:lineRule="exact"/>
              <w:jc w:val="center"/>
              <w:rPr>
                <w:rFonts w:hint="eastAsia" w:ascii="宋体" w:hAnsi="宋体" w:cs="宋体"/>
                <w:color w:val="auto"/>
                <w:kern w:val="0"/>
                <w:sz w:val="21"/>
                <w:szCs w:val="21"/>
                <w:rPrChange w:id="1608" w:author="Smile" w:date="2026-07-09T17:28:45Z">
                  <w:rPr>
                    <w:rFonts w:hint="eastAsia" w:ascii="宋体" w:hAnsi="宋体" w:cs="宋体"/>
                    <w:kern w:val="0"/>
                    <w:sz w:val="21"/>
                    <w:szCs w:val="21"/>
                  </w:rPr>
                </w:rPrChange>
              </w:rPr>
            </w:pPr>
          </w:p>
        </w:tc>
      </w:tr>
      <w:tr w14:paraId="6FEC06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72346548">
            <w:pPr>
              <w:spacing w:line="500" w:lineRule="exact"/>
              <w:jc w:val="center"/>
              <w:rPr>
                <w:rFonts w:hint="eastAsia" w:ascii="宋体" w:hAnsi="宋体" w:cs="宋体"/>
                <w:color w:val="auto"/>
                <w:kern w:val="0"/>
                <w:sz w:val="21"/>
                <w:szCs w:val="21"/>
                <w:rPrChange w:id="1609"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10" w:author="Smile" w:date="2026-07-09T17:28:45Z">
                  <w:rPr>
                    <w:rFonts w:hint="eastAsia" w:ascii="宋体" w:hAnsi="宋体" w:cs="宋体"/>
                    <w:kern w:val="0"/>
                    <w:sz w:val="21"/>
                    <w:szCs w:val="21"/>
                  </w:rPr>
                </w:rPrChange>
              </w:rPr>
              <w:t>注册地址</w:t>
            </w:r>
          </w:p>
        </w:tc>
        <w:tc>
          <w:tcPr>
            <w:tcW w:w="3165" w:type="dxa"/>
            <w:gridSpan w:val="5"/>
            <w:vAlign w:val="center"/>
          </w:tcPr>
          <w:p w14:paraId="5F1E7882">
            <w:pPr>
              <w:spacing w:line="500" w:lineRule="exact"/>
              <w:jc w:val="center"/>
              <w:rPr>
                <w:rFonts w:hint="eastAsia" w:ascii="宋体" w:hAnsi="宋体" w:cs="宋体"/>
                <w:color w:val="auto"/>
                <w:kern w:val="0"/>
                <w:sz w:val="21"/>
                <w:szCs w:val="21"/>
                <w:rPrChange w:id="1611" w:author="Smile" w:date="2026-07-09T17:28:45Z">
                  <w:rPr>
                    <w:rFonts w:hint="eastAsia" w:ascii="宋体" w:hAnsi="宋体" w:cs="宋体"/>
                    <w:kern w:val="0"/>
                    <w:sz w:val="21"/>
                    <w:szCs w:val="21"/>
                  </w:rPr>
                </w:rPrChange>
              </w:rPr>
            </w:pPr>
          </w:p>
        </w:tc>
        <w:tc>
          <w:tcPr>
            <w:tcW w:w="1319" w:type="dxa"/>
            <w:vAlign w:val="center"/>
          </w:tcPr>
          <w:p w14:paraId="2F020F16">
            <w:pPr>
              <w:spacing w:line="500" w:lineRule="exact"/>
              <w:jc w:val="center"/>
              <w:rPr>
                <w:rFonts w:hint="eastAsia" w:ascii="宋体" w:hAnsi="宋体" w:cs="宋体"/>
                <w:color w:val="auto"/>
                <w:kern w:val="0"/>
                <w:sz w:val="21"/>
                <w:szCs w:val="21"/>
                <w:rPrChange w:id="1612"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13" w:author="Smile" w:date="2026-07-09T17:28:45Z">
                  <w:rPr>
                    <w:rFonts w:hint="eastAsia" w:ascii="宋体" w:hAnsi="宋体" w:cs="宋体"/>
                    <w:kern w:val="0"/>
                    <w:sz w:val="21"/>
                    <w:szCs w:val="21"/>
                  </w:rPr>
                </w:rPrChange>
              </w:rPr>
              <w:t>邮政编码</w:t>
            </w:r>
          </w:p>
        </w:tc>
        <w:tc>
          <w:tcPr>
            <w:tcW w:w="2824" w:type="dxa"/>
            <w:gridSpan w:val="3"/>
            <w:vAlign w:val="center"/>
          </w:tcPr>
          <w:p w14:paraId="7D097C21">
            <w:pPr>
              <w:spacing w:line="500" w:lineRule="exact"/>
              <w:jc w:val="center"/>
              <w:rPr>
                <w:rFonts w:hint="eastAsia" w:ascii="宋体" w:hAnsi="宋体" w:cs="宋体"/>
                <w:color w:val="auto"/>
                <w:kern w:val="0"/>
                <w:sz w:val="21"/>
                <w:szCs w:val="21"/>
                <w:rPrChange w:id="1614" w:author="Smile" w:date="2026-07-09T17:28:45Z">
                  <w:rPr>
                    <w:rFonts w:hint="eastAsia" w:ascii="宋体" w:hAnsi="宋体" w:cs="宋体"/>
                    <w:kern w:val="0"/>
                    <w:sz w:val="21"/>
                    <w:szCs w:val="21"/>
                  </w:rPr>
                </w:rPrChange>
              </w:rPr>
            </w:pPr>
          </w:p>
        </w:tc>
      </w:tr>
      <w:tr w14:paraId="1BF6D6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4CC56110">
            <w:pPr>
              <w:spacing w:line="500" w:lineRule="exact"/>
              <w:jc w:val="center"/>
              <w:rPr>
                <w:rFonts w:hint="eastAsia" w:ascii="宋体" w:hAnsi="宋体" w:cs="宋体"/>
                <w:color w:val="auto"/>
                <w:kern w:val="0"/>
                <w:sz w:val="21"/>
                <w:szCs w:val="21"/>
                <w:rPrChange w:id="1615"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16" w:author="Smile" w:date="2026-07-09T17:28:45Z">
                  <w:rPr>
                    <w:rFonts w:hint="eastAsia" w:ascii="宋体" w:hAnsi="宋体" w:cs="宋体"/>
                    <w:kern w:val="0"/>
                    <w:sz w:val="21"/>
                    <w:szCs w:val="21"/>
                  </w:rPr>
                </w:rPrChange>
              </w:rPr>
              <w:t>联系方式</w:t>
            </w:r>
          </w:p>
        </w:tc>
        <w:tc>
          <w:tcPr>
            <w:tcW w:w="1080" w:type="dxa"/>
            <w:gridSpan w:val="2"/>
            <w:vAlign w:val="center"/>
          </w:tcPr>
          <w:p w14:paraId="4B29820C">
            <w:pPr>
              <w:spacing w:line="500" w:lineRule="exact"/>
              <w:jc w:val="center"/>
              <w:rPr>
                <w:rFonts w:hint="eastAsia" w:ascii="宋体" w:hAnsi="宋体" w:cs="宋体"/>
                <w:color w:val="auto"/>
                <w:kern w:val="0"/>
                <w:sz w:val="21"/>
                <w:szCs w:val="21"/>
                <w:rPrChange w:id="1617"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18" w:author="Smile" w:date="2026-07-09T17:28:45Z">
                  <w:rPr>
                    <w:rFonts w:hint="eastAsia" w:ascii="宋体" w:hAnsi="宋体" w:cs="宋体"/>
                    <w:kern w:val="0"/>
                    <w:sz w:val="21"/>
                    <w:szCs w:val="21"/>
                  </w:rPr>
                </w:rPrChange>
              </w:rPr>
              <w:t>联系人</w:t>
            </w:r>
          </w:p>
        </w:tc>
        <w:tc>
          <w:tcPr>
            <w:tcW w:w="2077" w:type="dxa"/>
            <w:gridSpan w:val="2"/>
            <w:vAlign w:val="center"/>
          </w:tcPr>
          <w:p w14:paraId="126EDB08">
            <w:pPr>
              <w:spacing w:line="500" w:lineRule="exact"/>
              <w:jc w:val="center"/>
              <w:rPr>
                <w:rFonts w:hint="eastAsia" w:ascii="宋体" w:hAnsi="宋体" w:cs="宋体"/>
                <w:color w:val="auto"/>
                <w:kern w:val="0"/>
                <w:sz w:val="21"/>
                <w:szCs w:val="21"/>
                <w:rPrChange w:id="1619" w:author="Smile" w:date="2026-07-09T17:28:45Z">
                  <w:rPr>
                    <w:rFonts w:hint="eastAsia" w:ascii="宋体" w:hAnsi="宋体" w:cs="宋体"/>
                    <w:kern w:val="0"/>
                    <w:sz w:val="21"/>
                    <w:szCs w:val="21"/>
                  </w:rPr>
                </w:rPrChange>
              </w:rPr>
            </w:pPr>
          </w:p>
        </w:tc>
        <w:tc>
          <w:tcPr>
            <w:tcW w:w="1327" w:type="dxa"/>
            <w:gridSpan w:val="2"/>
            <w:vAlign w:val="center"/>
          </w:tcPr>
          <w:p w14:paraId="41D57F1F">
            <w:pPr>
              <w:spacing w:line="500" w:lineRule="exact"/>
              <w:jc w:val="center"/>
              <w:rPr>
                <w:rFonts w:hint="eastAsia" w:ascii="宋体" w:hAnsi="宋体" w:cs="宋体"/>
                <w:color w:val="auto"/>
                <w:kern w:val="0"/>
                <w:sz w:val="21"/>
                <w:szCs w:val="21"/>
                <w:rPrChange w:id="1620"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21" w:author="Smile" w:date="2026-07-09T17:28:45Z">
                  <w:rPr>
                    <w:rFonts w:hint="eastAsia" w:ascii="宋体" w:hAnsi="宋体" w:cs="宋体"/>
                    <w:kern w:val="0"/>
                    <w:sz w:val="21"/>
                    <w:szCs w:val="21"/>
                  </w:rPr>
                </w:rPrChange>
              </w:rPr>
              <w:t>电话</w:t>
            </w:r>
          </w:p>
        </w:tc>
        <w:tc>
          <w:tcPr>
            <w:tcW w:w="2824" w:type="dxa"/>
            <w:gridSpan w:val="3"/>
            <w:vAlign w:val="center"/>
          </w:tcPr>
          <w:p w14:paraId="367AB176">
            <w:pPr>
              <w:spacing w:line="500" w:lineRule="exact"/>
              <w:jc w:val="center"/>
              <w:rPr>
                <w:rFonts w:hint="eastAsia" w:ascii="宋体" w:hAnsi="宋体" w:cs="宋体"/>
                <w:color w:val="auto"/>
                <w:kern w:val="0"/>
                <w:sz w:val="21"/>
                <w:szCs w:val="21"/>
                <w:rPrChange w:id="1622" w:author="Smile" w:date="2026-07-09T17:28:45Z">
                  <w:rPr>
                    <w:rFonts w:hint="eastAsia" w:ascii="宋体" w:hAnsi="宋体" w:cs="宋体"/>
                    <w:kern w:val="0"/>
                    <w:sz w:val="21"/>
                    <w:szCs w:val="21"/>
                  </w:rPr>
                </w:rPrChange>
              </w:rPr>
            </w:pPr>
          </w:p>
        </w:tc>
      </w:tr>
      <w:tr w14:paraId="7C9304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6793D0DF">
            <w:pPr>
              <w:spacing w:line="500" w:lineRule="exact"/>
              <w:jc w:val="center"/>
              <w:rPr>
                <w:rFonts w:hint="eastAsia" w:ascii="宋体" w:hAnsi="宋体" w:cs="宋体"/>
                <w:color w:val="auto"/>
                <w:kern w:val="0"/>
                <w:sz w:val="21"/>
                <w:szCs w:val="21"/>
                <w:rPrChange w:id="1623" w:author="Smile" w:date="2026-07-09T17:28:45Z">
                  <w:rPr>
                    <w:rFonts w:hint="eastAsia" w:ascii="宋体" w:hAnsi="宋体" w:cs="宋体"/>
                    <w:kern w:val="0"/>
                    <w:sz w:val="21"/>
                    <w:szCs w:val="21"/>
                  </w:rPr>
                </w:rPrChange>
              </w:rPr>
            </w:pPr>
          </w:p>
        </w:tc>
        <w:tc>
          <w:tcPr>
            <w:tcW w:w="1080" w:type="dxa"/>
            <w:gridSpan w:val="2"/>
            <w:vAlign w:val="center"/>
          </w:tcPr>
          <w:p w14:paraId="2CC0EFAD">
            <w:pPr>
              <w:spacing w:line="500" w:lineRule="exact"/>
              <w:jc w:val="center"/>
              <w:rPr>
                <w:rFonts w:hint="eastAsia" w:ascii="宋体" w:hAnsi="宋体" w:cs="宋体"/>
                <w:color w:val="auto"/>
                <w:kern w:val="0"/>
                <w:sz w:val="21"/>
                <w:szCs w:val="21"/>
                <w:rPrChange w:id="1624"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25" w:author="Smile" w:date="2026-07-09T17:28:45Z">
                  <w:rPr>
                    <w:rFonts w:hint="eastAsia" w:ascii="宋体" w:hAnsi="宋体" w:cs="宋体"/>
                    <w:kern w:val="0"/>
                    <w:sz w:val="21"/>
                    <w:szCs w:val="21"/>
                  </w:rPr>
                </w:rPrChange>
              </w:rPr>
              <w:t>传真</w:t>
            </w:r>
          </w:p>
        </w:tc>
        <w:tc>
          <w:tcPr>
            <w:tcW w:w="2077" w:type="dxa"/>
            <w:gridSpan w:val="2"/>
            <w:vAlign w:val="center"/>
          </w:tcPr>
          <w:p w14:paraId="00B79293">
            <w:pPr>
              <w:spacing w:line="500" w:lineRule="exact"/>
              <w:jc w:val="center"/>
              <w:rPr>
                <w:rFonts w:hint="eastAsia" w:ascii="宋体" w:hAnsi="宋体" w:cs="宋体"/>
                <w:color w:val="auto"/>
                <w:kern w:val="0"/>
                <w:sz w:val="21"/>
                <w:szCs w:val="21"/>
                <w:rPrChange w:id="1626" w:author="Smile" w:date="2026-07-09T17:28:45Z">
                  <w:rPr>
                    <w:rFonts w:hint="eastAsia" w:ascii="宋体" w:hAnsi="宋体" w:cs="宋体"/>
                    <w:kern w:val="0"/>
                    <w:sz w:val="21"/>
                    <w:szCs w:val="21"/>
                  </w:rPr>
                </w:rPrChange>
              </w:rPr>
            </w:pPr>
          </w:p>
        </w:tc>
        <w:tc>
          <w:tcPr>
            <w:tcW w:w="1327" w:type="dxa"/>
            <w:gridSpan w:val="2"/>
            <w:vAlign w:val="center"/>
          </w:tcPr>
          <w:p w14:paraId="1D7EB2E6">
            <w:pPr>
              <w:spacing w:line="500" w:lineRule="exact"/>
              <w:jc w:val="center"/>
              <w:rPr>
                <w:rFonts w:hint="eastAsia" w:ascii="宋体" w:hAnsi="宋体" w:cs="宋体"/>
                <w:color w:val="auto"/>
                <w:kern w:val="0"/>
                <w:sz w:val="21"/>
                <w:szCs w:val="21"/>
                <w:rPrChange w:id="1627"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28" w:author="Smile" w:date="2026-07-09T17:28:45Z">
                  <w:rPr>
                    <w:rFonts w:hint="eastAsia" w:ascii="宋体" w:hAnsi="宋体" w:cs="宋体"/>
                    <w:kern w:val="0"/>
                    <w:sz w:val="21"/>
                    <w:szCs w:val="21"/>
                  </w:rPr>
                </w:rPrChange>
              </w:rPr>
              <w:t>网址</w:t>
            </w:r>
          </w:p>
        </w:tc>
        <w:tc>
          <w:tcPr>
            <w:tcW w:w="2824" w:type="dxa"/>
            <w:gridSpan w:val="3"/>
            <w:vAlign w:val="center"/>
          </w:tcPr>
          <w:p w14:paraId="20A1DC74">
            <w:pPr>
              <w:spacing w:line="500" w:lineRule="exact"/>
              <w:jc w:val="center"/>
              <w:rPr>
                <w:rFonts w:hint="eastAsia" w:ascii="宋体" w:hAnsi="宋体" w:cs="宋体"/>
                <w:color w:val="auto"/>
                <w:kern w:val="0"/>
                <w:sz w:val="21"/>
                <w:szCs w:val="21"/>
                <w:rPrChange w:id="1629" w:author="Smile" w:date="2026-07-09T17:28:45Z">
                  <w:rPr>
                    <w:rFonts w:hint="eastAsia" w:ascii="宋体" w:hAnsi="宋体" w:cs="宋体"/>
                    <w:kern w:val="0"/>
                    <w:sz w:val="21"/>
                    <w:szCs w:val="21"/>
                  </w:rPr>
                </w:rPrChange>
              </w:rPr>
            </w:pPr>
          </w:p>
        </w:tc>
      </w:tr>
      <w:tr w14:paraId="10A042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2F17E77B">
            <w:pPr>
              <w:spacing w:line="500" w:lineRule="exact"/>
              <w:jc w:val="center"/>
              <w:rPr>
                <w:rFonts w:hint="eastAsia" w:ascii="宋体" w:hAnsi="宋体" w:cs="宋体"/>
                <w:color w:val="auto"/>
                <w:kern w:val="0"/>
                <w:sz w:val="21"/>
                <w:szCs w:val="21"/>
                <w:rPrChange w:id="1630"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31" w:author="Smile" w:date="2026-07-09T17:28:45Z">
                  <w:rPr>
                    <w:rFonts w:hint="eastAsia" w:ascii="宋体" w:hAnsi="宋体" w:cs="宋体"/>
                    <w:kern w:val="0"/>
                    <w:sz w:val="21"/>
                    <w:szCs w:val="21"/>
                  </w:rPr>
                </w:rPrChange>
              </w:rPr>
              <w:t>组织结构</w:t>
            </w:r>
          </w:p>
        </w:tc>
        <w:tc>
          <w:tcPr>
            <w:tcW w:w="7308" w:type="dxa"/>
            <w:gridSpan w:val="9"/>
            <w:vAlign w:val="center"/>
          </w:tcPr>
          <w:p w14:paraId="43182716">
            <w:pPr>
              <w:spacing w:line="500" w:lineRule="exact"/>
              <w:jc w:val="center"/>
              <w:rPr>
                <w:rFonts w:hint="eastAsia" w:ascii="宋体" w:hAnsi="宋体" w:cs="宋体"/>
                <w:color w:val="auto"/>
                <w:kern w:val="0"/>
                <w:sz w:val="21"/>
                <w:szCs w:val="21"/>
                <w:rPrChange w:id="1632" w:author="Smile" w:date="2026-07-09T17:28:45Z">
                  <w:rPr>
                    <w:rFonts w:hint="eastAsia" w:ascii="宋体" w:hAnsi="宋体" w:cs="宋体"/>
                    <w:kern w:val="0"/>
                    <w:sz w:val="21"/>
                    <w:szCs w:val="21"/>
                  </w:rPr>
                </w:rPrChange>
              </w:rPr>
            </w:pPr>
          </w:p>
        </w:tc>
      </w:tr>
      <w:tr w14:paraId="510EFC0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6F30453B">
            <w:pPr>
              <w:spacing w:line="500" w:lineRule="exact"/>
              <w:jc w:val="center"/>
              <w:rPr>
                <w:rFonts w:hint="eastAsia" w:ascii="宋体" w:hAnsi="宋体" w:cs="宋体"/>
                <w:color w:val="auto"/>
                <w:kern w:val="0"/>
                <w:sz w:val="21"/>
                <w:szCs w:val="21"/>
                <w:rPrChange w:id="1633"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34" w:author="Smile" w:date="2026-07-09T17:28:45Z">
                  <w:rPr>
                    <w:rFonts w:hint="eastAsia" w:ascii="宋体" w:hAnsi="宋体" w:cs="宋体"/>
                    <w:kern w:val="0"/>
                    <w:sz w:val="21"/>
                    <w:szCs w:val="21"/>
                  </w:rPr>
                </w:rPrChange>
              </w:rPr>
              <w:t>法定代表人</w:t>
            </w:r>
          </w:p>
        </w:tc>
        <w:tc>
          <w:tcPr>
            <w:tcW w:w="696" w:type="dxa"/>
            <w:vAlign w:val="center"/>
          </w:tcPr>
          <w:p w14:paraId="29DCEB8F">
            <w:pPr>
              <w:spacing w:line="500" w:lineRule="exact"/>
              <w:jc w:val="center"/>
              <w:rPr>
                <w:rFonts w:hint="eastAsia" w:ascii="宋体" w:hAnsi="宋体" w:cs="宋体"/>
                <w:color w:val="auto"/>
                <w:kern w:val="0"/>
                <w:sz w:val="21"/>
                <w:szCs w:val="21"/>
                <w:rPrChange w:id="1635"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36" w:author="Smile" w:date="2026-07-09T17:28:45Z">
                  <w:rPr>
                    <w:rFonts w:hint="eastAsia" w:ascii="宋体" w:hAnsi="宋体" w:cs="宋体"/>
                    <w:kern w:val="0"/>
                    <w:sz w:val="21"/>
                    <w:szCs w:val="21"/>
                  </w:rPr>
                </w:rPrChange>
              </w:rPr>
              <w:t>姓名</w:t>
            </w:r>
          </w:p>
        </w:tc>
        <w:tc>
          <w:tcPr>
            <w:tcW w:w="1284" w:type="dxa"/>
            <w:gridSpan w:val="2"/>
            <w:vAlign w:val="center"/>
          </w:tcPr>
          <w:p w14:paraId="1B45A1FF">
            <w:pPr>
              <w:spacing w:line="500" w:lineRule="exact"/>
              <w:jc w:val="center"/>
              <w:rPr>
                <w:rFonts w:hint="eastAsia" w:ascii="宋体" w:hAnsi="宋体" w:cs="宋体"/>
                <w:color w:val="auto"/>
                <w:kern w:val="0"/>
                <w:sz w:val="21"/>
                <w:szCs w:val="21"/>
                <w:rPrChange w:id="1637" w:author="Smile" w:date="2026-07-09T17:28:45Z">
                  <w:rPr>
                    <w:rFonts w:hint="eastAsia" w:ascii="宋体" w:hAnsi="宋体" w:cs="宋体"/>
                    <w:kern w:val="0"/>
                    <w:sz w:val="21"/>
                    <w:szCs w:val="21"/>
                  </w:rPr>
                </w:rPrChange>
              </w:rPr>
            </w:pPr>
          </w:p>
        </w:tc>
        <w:tc>
          <w:tcPr>
            <w:tcW w:w="1177" w:type="dxa"/>
            <w:vAlign w:val="center"/>
          </w:tcPr>
          <w:p w14:paraId="59646D55">
            <w:pPr>
              <w:spacing w:line="500" w:lineRule="exact"/>
              <w:jc w:val="center"/>
              <w:rPr>
                <w:rFonts w:hint="eastAsia" w:ascii="宋体" w:hAnsi="宋体" w:cs="宋体"/>
                <w:color w:val="auto"/>
                <w:kern w:val="0"/>
                <w:sz w:val="21"/>
                <w:szCs w:val="21"/>
                <w:rPrChange w:id="1638"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39" w:author="Smile" w:date="2026-07-09T17:28:45Z">
                  <w:rPr>
                    <w:rFonts w:hint="eastAsia" w:ascii="宋体" w:hAnsi="宋体" w:cs="宋体"/>
                    <w:kern w:val="0"/>
                    <w:sz w:val="21"/>
                    <w:szCs w:val="21"/>
                  </w:rPr>
                </w:rPrChange>
              </w:rPr>
              <w:t>技术职称</w:t>
            </w:r>
          </w:p>
        </w:tc>
        <w:tc>
          <w:tcPr>
            <w:tcW w:w="1327" w:type="dxa"/>
            <w:gridSpan w:val="2"/>
            <w:vAlign w:val="center"/>
          </w:tcPr>
          <w:p w14:paraId="7CC32A78">
            <w:pPr>
              <w:spacing w:line="500" w:lineRule="exact"/>
              <w:jc w:val="center"/>
              <w:rPr>
                <w:rFonts w:hint="eastAsia" w:ascii="宋体" w:hAnsi="宋体" w:cs="宋体"/>
                <w:color w:val="auto"/>
                <w:kern w:val="0"/>
                <w:sz w:val="21"/>
                <w:szCs w:val="21"/>
                <w:rPrChange w:id="1640" w:author="Smile" w:date="2026-07-09T17:28:45Z">
                  <w:rPr>
                    <w:rFonts w:hint="eastAsia" w:ascii="宋体" w:hAnsi="宋体" w:cs="宋体"/>
                    <w:kern w:val="0"/>
                    <w:sz w:val="21"/>
                    <w:szCs w:val="21"/>
                  </w:rPr>
                </w:rPrChange>
              </w:rPr>
            </w:pPr>
          </w:p>
        </w:tc>
        <w:tc>
          <w:tcPr>
            <w:tcW w:w="1173" w:type="dxa"/>
            <w:gridSpan w:val="2"/>
            <w:vAlign w:val="center"/>
          </w:tcPr>
          <w:p w14:paraId="66414091">
            <w:pPr>
              <w:spacing w:line="500" w:lineRule="exact"/>
              <w:jc w:val="center"/>
              <w:rPr>
                <w:rFonts w:hint="eastAsia" w:ascii="宋体" w:hAnsi="宋体" w:cs="宋体"/>
                <w:color w:val="auto"/>
                <w:kern w:val="0"/>
                <w:sz w:val="21"/>
                <w:szCs w:val="21"/>
                <w:rPrChange w:id="1641"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42" w:author="Smile" w:date="2026-07-09T17:28:45Z">
                  <w:rPr>
                    <w:rFonts w:hint="eastAsia" w:ascii="宋体" w:hAnsi="宋体" w:cs="宋体"/>
                    <w:kern w:val="0"/>
                    <w:sz w:val="21"/>
                    <w:szCs w:val="21"/>
                  </w:rPr>
                </w:rPrChange>
              </w:rPr>
              <w:t>电话</w:t>
            </w:r>
          </w:p>
        </w:tc>
        <w:tc>
          <w:tcPr>
            <w:tcW w:w="1651" w:type="dxa"/>
            <w:vAlign w:val="center"/>
          </w:tcPr>
          <w:p w14:paraId="7056E7FE">
            <w:pPr>
              <w:spacing w:line="500" w:lineRule="exact"/>
              <w:jc w:val="center"/>
              <w:rPr>
                <w:rFonts w:hint="eastAsia" w:ascii="宋体" w:hAnsi="宋体" w:cs="宋体"/>
                <w:b/>
                <w:bCs/>
                <w:color w:val="auto"/>
                <w:kern w:val="0"/>
                <w:sz w:val="21"/>
                <w:szCs w:val="21"/>
                <w:rPrChange w:id="1643" w:author="Smile" w:date="2026-07-09T17:28:45Z">
                  <w:rPr>
                    <w:rFonts w:hint="eastAsia" w:ascii="宋体" w:hAnsi="宋体" w:cs="宋体"/>
                    <w:b/>
                    <w:bCs/>
                    <w:kern w:val="0"/>
                    <w:sz w:val="21"/>
                    <w:szCs w:val="21"/>
                  </w:rPr>
                </w:rPrChange>
              </w:rPr>
            </w:pPr>
          </w:p>
        </w:tc>
      </w:tr>
      <w:tr w14:paraId="00B97E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46E6683D">
            <w:pPr>
              <w:spacing w:line="500" w:lineRule="exact"/>
              <w:jc w:val="center"/>
              <w:rPr>
                <w:rFonts w:hint="eastAsia" w:ascii="宋体" w:hAnsi="宋体" w:cs="宋体"/>
                <w:color w:val="auto"/>
                <w:kern w:val="0"/>
                <w:sz w:val="21"/>
                <w:szCs w:val="21"/>
                <w:rPrChange w:id="1644"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45" w:author="Smile" w:date="2026-07-09T17:28:45Z">
                  <w:rPr>
                    <w:rFonts w:hint="eastAsia" w:ascii="宋体" w:hAnsi="宋体" w:cs="宋体"/>
                    <w:kern w:val="0"/>
                    <w:sz w:val="21"/>
                    <w:szCs w:val="21"/>
                  </w:rPr>
                </w:rPrChange>
              </w:rPr>
              <w:t>技术负责人</w:t>
            </w:r>
          </w:p>
        </w:tc>
        <w:tc>
          <w:tcPr>
            <w:tcW w:w="696" w:type="dxa"/>
            <w:vAlign w:val="center"/>
          </w:tcPr>
          <w:p w14:paraId="1039B6A4">
            <w:pPr>
              <w:spacing w:line="500" w:lineRule="exact"/>
              <w:jc w:val="center"/>
              <w:rPr>
                <w:rFonts w:hint="eastAsia" w:ascii="宋体" w:hAnsi="宋体" w:cs="宋体"/>
                <w:color w:val="auto"/>
                <w:kern w:val="0"/>
                <w:sz w:val="21"/>
                <w:szCs w:val="21"/>
                <w:rPrChange w:id="1646"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47" w:author="Smile" w:date="2026-07-09T17:28:45Z">
                  <w:rPr>
                    <w:rFonts w:hint="eastAsia" w:ascii="宋体" w:hAnsi="宋体" w:cs="宋体"/>
                    <w:kern w:val="0"/>
                    <w:sz w:val="21"/>
                    <w:szCs w:val="21"/>
                  </w:rPr>
                </w:rPrChange>
              </w:rPr>
              <w:t>姓名</w:t>
            </w:r>
          </w:p>
        </w:tc>
        <w:tc>
          <w:tcPr>
            <w:tcW w:w="1284" w:type="dxa"/>
            <w:gridSpan w:val="2"/>
            <w:vAlign w:val="center"/>
          </w:tcPr>
          <w:p w14:paraId="11207A30">
            <w:pPr>
              <w:spacing w:line="500" w:lineRule="exact"/>
              <w:jc w:val="center"/>
              <w:rPr>
                <w:rFonts w:hint="eastAsia" w:ascii="宋体" w:hAnsi="宋体" w:cs="宋体"/>
                <w:color w:val="auto"/>
                <w:kern w:val="0"/>
                <w:sz w:val="21"/>
                <w:szCs w:val="21"/>
                <w:rPrChange w:id="1648" w:author="Smile" w:date="2026-07-09T17:28:45Z">
                  <w:rPr>
                    <w:rFonts w:hint="eastAsia" w:ascii="宋体" w:hAnsi="宋体" w:cs="宋体"/>
                    <w:kern w:val="0"/>
                    <w:sz w:val="21"/>
                    <w:szCs w:val="21"/>
                  </w:rPr>
                </w:rPrChange>
              </w:rPr>
            </w:pPr>
          </w:p>
        </w:tc>
        <w:tc>
          <w:tcPr>
            <w:tcW w:w="1177" w:type="dxa"/>
            <w:vAlign w:val="center"/>
          </w:tcPr>
          <w:p w14:paraId="25FC374A">
            <w:pPr>
              <w:spacing w:line="500" w:lineRule="exact"/>
              <w:jc w:val="center"/>
              <w:rPr>
                <w:rFonts w:hint="eastAsia" w:ascii="宋体" w:hAnsi="宋体" w:cs="宋体"/>
                <w:color w:val="auto"/>
                <w:kern w:val="0"/>
                <w:sz w:val="21"/>
                <w:szCs w:val="21"/>
                <w:rPrChange w:id="1649"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50" w:author="Smile" w:date="2026-07-09T17:28:45Z">
                  <w:rPr>
                    <w:rFonts w:hint="eastAsia" w:ascii="宋体" w:hAnsi="宋体" w:cs="宋体"/>
                    <w:kern w:val="0"/>
                    <w:sz w:val="21"/>
                    <w:szCs w:val="21"/>
                  </w:rPr>
                </w:rPrChange>
              </w:rPr>
              <w:t>技术职称</w:t>
            </w:r>
          </w:p>
        </w:tc>
        <w:tc>
          <w:tcPr>
            <w:tcW w:w="1327" w:type="dxa"/>
            <w:gridSpan w:val="2"/>
            <w:vAlign w:val="center"/>
          </w:tcPr>
          <w:p w14:paraId="57E1E008">
            <w:pPr>
              <w:spacing w:line="500" w:lineRule="exact"/>
              <w:jc w:val="center"/>
              <w:rPr>
                <w:rFonts w:hint="eastAsia" w:ascii="宋体" w:hAnsi="宋体" w:cs="宋体"/>
                <w:color w:val="auto"/>
                <w:kern w:val="0"/>
                <w:sz w:val="21"/>
                <w:szCs w:val="21"/>
                <w:rPrChange w:id="1651" w:author="Smile" w:date="2026-07-09T17:28:45Z">
                  <w:rPr>
                    <w:rFonts w:hint="eastAsia" w:ascii="宋体" w:hAnsi="宋体" w:cs="宋体"/>
                    <w:kern w:val="0"/>
                    <w:sz w:val="21"/>
                    <w:szCs w:val="21"/>
                  </w:rPr>
                </w:rPrChange>
              </w:rPr>
            </w:pPr>
          </w:p>
        </w:tc>
        <w:tc>
          <w:tcPr>
            <w:tcW w:w="1173" w:type="dxa"/>
            <w:gridSpan w:val="2"/>
            <w:vAlign w:val="center"/>
          </w:tcPr>
          <w:p w14:paraId="0F5C7E0F">
            <w:pPr>
              <w:spacing w:line="500" w:lineRule="exact"/>
              <w:jc w:val="center"/>
              <w:rPr>
                <w:rFonts w:hint="eastAsia" w:ascii="宋体" w:hAnsi="宋体" w:cs="宋体"/>
                <w:color w:val="auto"/>
                <w:kern w:val="0"/>
                <w:sz w:val="21"/>
                <w:szCs w:val="21"/>
                <w:rPrChange w:id="1652"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53" w:author="Smile" w:date="2026-07-09T17:28:45Z">
                  <w:rPr>
                    <w:rFonts w:hint="eastAsia" w:ascii="宋体" w:hAnsi="宋体" w:cs="宋体"/>
                    <w:kern w:val="0"/>
                    <w:sz w:val="21"/>
                    <w:szCs w:val="21"/>
                  </w:rPr>
                </w:rPrChange>
              </w:rPr>
              <w:t>电话</w:t>
            </w:r>
          </w:p>
        </w:tc>
        <w:tc>
          <w:tcPr>
            <w:tcW w:w="1651" w:type="dxa"/>
            <w:vAlign w:val="center"/>
          </w:tcPr>
          <w:p w14:paraId="6A5CAF2F">
            <w:pPr>
              <w:spacing w:line="500" w:lineRule="exact"/>
              <w:jc w:val="center"/>
              <w:rPr>
                <w:rFonts w:hint="eastAsia" w:ascii="宋体" w:hAnsi="宋体" w:cs="宋体"/>
                <w:b/>
                <w:bCs/>
                <w:color w:val="auto"/>
                <w:kern w:val="0"/>
                <w:sz w:val="21"/>
                <w:szCs w:val="21"/>
                <w:rPrChange w:id="1654" w:author="Smile" w:date="2026-07-09T17:28:45Z">
                  <w:rPr>
                    <w:rFonts w:hint="eastAsia" w:ascii="宋体" w:hAnsi="宋体" w:cs="宋体"/>
                    <w:b/>
                    <w:bCs/>
                    <w:kern w:val="0"/>
                    <w:sz w:val="21"/>
                    <w:szCs w:val="21"/>
                  </w:rPr>
                </w:rPrChange>
              </w:rPr>
            </w:pPr>
          </w:p>
        </w:tc>
      </w:tr>
      <w:tr w14:paraId="08E106C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739F22B">
            <w:pPr>
              <w:spacing w:line="500" w:lineRule="exact"/>
              <w:jc w:val="center"/>
              <w:rPr>
                <w:rFonts w:hint="eastAsia" w:ascii="宋体" w:hAnsi="宋体" w:cs="宋体"/>
                <w:color w:val="auto"/>
                <w:kern w:val="0"/>
                <w:sz w:val="21"/>
                <w:szCs w:val="21"/>
                <w:rPrChange w:id="1655"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56" w:author="Smile" w:date="2026-07-09T17:28:45Z">
                  <w:rPr>
                    <w:rFonts w:hint="eastAsia" w:ascii="宋体" w:hAnsi="宋体" w:cs="宋体"/>
                    <w:kern w:val="0"/>
                    <w:sz w:val="21"/>
                    <w:szCs w:val="21"/>
                  </w:rPr>
                </w:rPrChange>
              </w:rPr>
              <w:t>成立时间</w:t>
            </w:r>
          </w:p>
        </w:tc>
        <w:tc>
          <w:tcPr>
            <w:tcW w:w="1980" w:type="dxa"/>
            <w:gridSpan w:val="3"/>
            <w:vAlign w:val="center"/>
          </w:tcPr>
          <w:p w14:paraId="350C45DF">
            <w:pPr>
              <w:spacing w:line="500" w:lineRule="exact"/>
              <w:jc w:val="center"/>
              <w:rPr>
                <w:rFonts w:hint="eastAsia" w:ascii="宋体" w:hAnsi="宋体" w:cs="宋体"/>
                <w:color w:val="auto"/>
                <w:kern w:val="0"/>
                <w:sz w:val="21"/>
                <w:szCs w:val="21"/>
                <w:rPrChange w:id="1657" w:author="Smile" w:date="2026-07-09T17:28:45Z">
                  <w:rPr>
                    <w:rFonts w:hint="eastAsia" w:ascii="宋体" w:hAnsi="宋体" w:cs="宋体"/>
                    <w:kern w:val="0"/>
                    <w:sz w:val="21"/>
                    <w:szCs w:val="21"/>
                  </w:rPr>
                </w:rPrChange>
              </w:rPr>
            </w:pPr>
          </w:p>
        </w:tc>
        <w:tc>
          <w:tcPr>
            <w:tcW w:w="5328" w:type="dxa"/>
            <w:gridSpan w:val="6"/>
            <w:vAlign w:val="center"/>
          </w:tcPr>
          <w:p w14:paraId="32E150AF">
            <w:pPr>
              <w:spacing w:line="500" w:lineRule="exact"/>
              <w:jc w:val="center"/>
              <w:rPr>
                <w:rFonts w:hint="eastAsia" w:ascii="宋体" w:hAnsi="宋体" w:cs="宋体"/>
                <w:color w:val="auto"/>
                <w:kern w:val="0"/>
                <w:sz w:val="21"/>
                <w:szCs w:val="21"/>
                <w:rPrChange w:id="1658"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59" w:author="Smile" w:date="2026-07-09T17:28:45Z">
                  <w:rPr>
                    <w:rFonts w:hint="eastAsia" w:ascii="宋体" w:hAnsi="宋体" w:cs="宋体"/>
                    <w:kern w:val="0"/>
                    <w:sz w:val="21"/>
                    <w:szCs w:val="21"/>
                  </w:rPr>
                </w:rPrChange>
              </w:rPr>
              <w:t>员工总人数：</w:t>
            </w:r>
          </w:p>
        </w:tc>
      </w:tr>
      <w:tr w14:paraId="083DB66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3BCE5C95">
            <w:pPr>
              <w:spacing w:line="500" w:lineRule="exact"/>
              <w:jc w:val="center"/>
              <w:rPr>
                <w:rFonts w:hint="eastAsia" w:ascii="宋体" w:hAnsi="宋体" w:cs="宋体"/>
                <w:color w:val="auto"/>
                <w:kern w:val="0"/>
                <w:sz w:val="21"/>
                <w:szCs w:val="21"/>
                <w:rPrChange w:id="1660"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61" w:author="Smile" w:date="2026-07-09T17:28:45Z">
                  <w:rPr>
                    <w:rFonts w:hint="eastAsia" w:ascii="宋体" w:hAnsi="宋体" w:cs="宋体"/>
                    <w:kern w:val="0"/>
                    <w:sz w:val="21"/>
                    <w:szCs w:val="21"/>
                  </w:rPr>
                </w:rPrChange>
              </w:rPr>
              <w:t>企业资质等级</w:t>
            </w:r>
          </w:p>
        </w:tc>
        <w:tc>
          <w:tcPr>
            <w:tcW w:w="1980" w:type="dxa"/>
            <w:gridSpan w:val="3"/>
            <w:vAlign w:val="center"/>
          </w:tcPr>
          <w:p w14:paraId="76C29ADD">
            <w:pPr>
              <w:spacing w:line="500" w:lineRule="exact"/>
              <w:jc w:val="center"/>
              <w:rPr>
                <w:rFonts w:hint="eastAsia" w:ascii="宋体" w:hAnsi="宋体" w:cs="宋体"/>
                <w:color w:val="auto"/>
                <w:kern w:val="0"/>
                <w:sz w:val="21"/>
                <w:szCs w:val="21"/>
                <w:rPrChange w:id="1662" w:author="Smile" w:date="2026-07-09T17:28:45Z">
                  <w:rPr>
                    <w:rFonts w:hint="eastAsia" w:ascii="宋体" w:hAnsi="宋体" w:cs="宋体"/>
                    <w:kern w:val="0"/>
                    <w:sz w:val="21"/>
                    <w:szCs w:val="21"/>
                  </w:rPr>
                </w:rPrChange>
              </w:rPr>
            </w:pPr>
          </w:p>
        </w:tc>
        <w:tc>
          <w:tcPr>
            <w:tcW w:w="1177" w:type="dxa"/>
            <w:vMerge w:val="restart"/>
            <w:vAlign w:val="center"/>
          </w:tcPr>
          <w:p w14:paraId="22BC0F37">
            <w:pPr>
              <w:spacing w:line="500" w:lineRule="exact"/>
              <w:jc w:val="center"/>
              <w:rPr>
                <w:rFonts w:hint="eastAsia" w:ascii="宋体" w:hAnsi="宋体" w:cs="宋体"/>
                <w:color w:val="auto"/>
                <w:kern w:val="0"/>
                <w:sz w:val="21"/>
                <w:szCs w:val="21"/>
                <w:rPrChange w:id="1663"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64" w:author="Smile" w:date="2026-07-09T17:28:45Z">
                  <w:rPr>
                    <w:rFonts w:hint="eastAsia" w:ascii="宋体" w:hAnsi="宋体" w:cs="宋体"/>
                    <w:kern w:val="0"/>
                    <w:sz w:val="21"/>
                    <w:szCs w:val="21"/>
                  </w:rPr>
                </w:rPrChange>
              </w:rPr>
              <w:t>其中</w:t>
            </w:r>
          </w:p>
        </w:tc>
        <w:tc>
          <w:tcPr>
            <w:tcW w:w="1883" w:type="dxa"/>
            <w:gridSpan w:val="3"/>
            <w:vAlign w:val="center"/>
          </w:tcPr>
          <w:p w14:paraId="23A07F6F">
            <w:pPr>
              <w:spacing w:line="500" w:lineRule="exact"/>
              <w:jc w:val="center"/>
              <w:rPr>
                <w:rFonts w:hint="eastAsia" w:ascii="宋体" w:hAnsi="宋体" w:cs="宋体"/>
                <w:color w:val="auto"/>
                <w:kern w:val="0"/>
                <w:sz w:val="21"/>
                <w:szCs w:val="21"/>
                <w:rPrChange w:id="1665"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66" w:author="Smile" w:date="2026-07-09T17:28:45Z">
                  <w:rPr>
                    <w:rFonts w:hint="eastAsia" w:ascii="宋体" w:hAnsi="宋体" w:cs="宋体"/>
                    <w:kern w:val="0"/>
                    <w:sz w:val="21"/>
                    <w:szCs w:val="21"/>
                  </w:rPr>
                </w:rPrChange>
              </w:rPr>
              <w:t>项目经理</w:t>
            </w:r>
          </w:p>
        </w:tc>
        <w:tc>
          <w:tcPr>
            <w:tcW w:w="2268" w:type="dxa"/>
            <w:gridSpan w:val="2"/>
            <w:vAlign w:val="center"/>
          </w:tcPr>
          <w:p w14:paraId="5F457F9E">
            <w:pPr>
              <w:spacing w:line="500" w:lineRule="exact"/>
              <w:jc w:val="center"/>
              <w:rPr>
                <w:rFonts w:hint="eastAsia" w:ascii="宋体" w:hAnsi="宋体" w:cs="宋体"/>
                <w:b/>
                <w:bCs/>
                <w:color w:val="auto"/>
                <w:kern w:val="0"/>
                <w:sz w:val="21"/>
                <w:szCs w:val="21"/>
                <w:rPrChange w:id="1667" w:author="Smile" w:date="2026-07-09T17:28:45Z">
                  <w:rPr>
                    <w:rFonts w:hint="eastAsia" w:ascii="宋体" w:hAnsi="宋体" w:cs="宋体"/>
                    <w:b/>
                    <w:bCs/>
                    <w:kern w:val="0"/>
                    <w:sz w:val="21"/>
                    <w:szCs w:val="21"/>
                  </w:rPr>
                </w:rPrChange>
              </w:rPr>
            </w:pPr>
          </w:p>
        </w:tc>
      </w:tr>
      <w:tr w14:paraId="04FFB1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428A62E2">
            <w:pPr>
              <w:spacing w:line="500" w:lineRule="exact"/>
              <w:jc w:val="center"/>
              <w:rPr>
                <w:rFonts w:hint="eastAsia" w:ascii="宋体" w:hAnsi="宋体" w:cs="宋体"/>
                <w:color w:val="auto"/>
                <w:kern w:val="0"/>
                <w:sz w:val="21"/>
                <w:szCs w:val="21"/>
                <w:rPrChange w:id="1668"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69" w:author="Smile" w:date="2026-07-09T17:28:45Z">
                  <w:rPr>
                    <w:rFonts w:hint="eastAsia" w:ascii="宋体" w:hAnsi="宋体" w:cs="宋体"/>
                    <w:kern w:val="0"/>
                    <w:sz w:val="21"/>
                    <w:szCs w:val="21"/>
                  </w:rPr>
                </w:rPrChange>
              </w:rPr>
              <w:t>营业执照号</w:t>
            </w:r>
          </w:p>
        </w:tc>
        <w:tc>
          <w:tcPr>
            <w:tcW w:w="1980" w:type="dxa"/>
            <w:gridSpan w:val="3"/>
            <w:vAlign w:val="center"/>
          </w:tcPr>
          <w:p w14:paraId="5200420E">
            <w:pPr>
              <w:spacing w:line="500" w:lineRule="exact"/>
              <w:jc w:val="center"/>
              <w:rPr>
                <w:rFonts w:hint="eastAsia" w:ascii="宋体" w:hAnsi="宋体" w:cs="宋体"/>
                <w:color w:val="auto"/>
                <w:kern w:val="0"/>
                <w:sz w:val="21"/>
                <w:szCs w:val="21"/>
                <w:rPrChange w:id="1670" w:author="Smile" w:date="2026-07-09T17:28:45Z">
                  <w:rPr>
                    <w:rFonts w:hint="eastAsia" w:ascii="宋体" w:hAnsi="宋体" w:cs="宋体"/>
                    <w:kern w:val="0"/>
                    <w:sz w:val="21"/>
                    <w:szCs w:val="21"/>
                  </w:rPr>
                </w:rPrChange>
              </w:rPr>
            </w:pPr>
          </w:p>
        </w:tc>
        <w:tc>
          <w:tcPr>
            <w:tcW w:w="1177" w:type="dxa"/>
            <w:vMerge w:val="continue"/>
            <w:vAlign w:val="center"/>
          </w:tcPr>
          <w:p w14:paraId="6EF2F7A3">
            <w:pPr>
              <w:spacing w:line="500" w:lineRule="exact"/>
              <w:jc w:val="center"/>
              <w:rPr>
                <w:rFonts w:hint="eastAsia" w:ascii="宋体" w:hAnsi="宋体" w:cs="宋体"/>
                <w:color w:val="auto"/>
                <w:kern w:val="0"/>
                <w:sz w:val="21"/>
                <w:szCs w:val="21"/>
                <w:rPrChange w:id="1671" w:author="Smile" w:date="2026-07-09T17:28:45Z">
                  <w:rPr>
                    <w:rFonts w:hint="eastAsia" w:ascii="宋体" w:hAnsi="宋体" w:cs="宋体"/>
                    <w:kern w:val="0"/>
                    <w:sz w:val="21"/>
                    <w:szCs w:val="21"/>
                  </w:rPr>
                </w:rPrChange>
              </w:rPr>
            </w:pPr>
          </w:p>
        </w:tc>
        <w:tc>
          <w:tcPr>
            <w:tcW w:w="1883" w:type="dxa"/>
            <w:gridSpan w:val="3"/>
            <w:vAlign w:val="center"/>
          </w:tcPr>
          <w:p w14:paraId="7A131F46">
            <w:pPr>
              <w:spacing w:line="500" w:lineRule="exact"/>
              <w:jc w:val="center"/>
              <w:rPr>
                <w:rFonts w:hint="eastAsia" w:ascii="宋体" w:hAnsi="宋体" w:cs="宋体"/>
                <w:color w:val="auto"/>
                <w:kern w:val="0"/>
                <w:sz w:val="21"/>
                <w:szCs w:val="21"/>
                <w:rPrChange w:id="1672"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73" w:author="Smile" w:date="2026-07-09T17:28:45Z">
                  <w:rPr>
                    <w:rFonts w:hint="eastAsia" w:ascii="宋体" w:hAnsi="宋体" w:cs="宋体"/>
                    <w:kern w:val="0"/>
                    <w:sz w:val="21"/>
                    <w:szCs w:val="21"/>
                  </w:rPr>
                </w:rPrChange>
              </w:rPr>
              <w:t>高级职称人员</w:t>
            </w:r>
          </w:p>
        </w:tc>
        <w:tc>
          <w:tcPr>
            <w:tcW w:w="2268" w:type="dxa"/>
            <w:gridSpan w:val="2"/>
            <w:vAlign w:val="center"/>
          </w:tcPr>
          <w:p w14:paraId="4AA3B265">
            <w:pPr>
              <w:spacing w:line="500" w:lineRule="exact"/>
              <w:jc w:val="center"/>
              <w:rPr>
                <w:rFonts w:hint="eastAsia" w:ascii="宋体" w:hAnsi="宋体" w:cs="宋体"/>
                <w:b/>
                <w:bCs/>
                <w:color w:val="auto"/>
                <w:kern w:val="0"/>
                <w:sz w:val="21"/>
                <w:szCs w:val="21"/>
                <w:rPrChange w:id="1674" w:author="Smile" w:date="2026-07-09T17:28:45Z">
                  <w:rPr>
                    <w:rFonts w:hint="eastAsia" w:ascii="宋体" w:hAnsi="宋体" w:cs="宋体"/>
                    <w:b/>
                    <w:bCs/>
                    <w:kern w:val="0"/>
                    <w:sz w:val="21"/>
                    <w:szCs w:val="21"/>
                  </w:rPr>
                </w:rPrChange>
              </w:rPr>
            </w:pPr>
          </w:p>
        </w:tc>
      </w:tr>
      <w:tr w14:paraId="0A4361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03CAEB6">
            <w:pPr>
              <w:spacing w:line="500" w:lineRule="exact"/>
              <w:jc w:val="center"/>
              <w:rPr>
                <w:rFonts w:hint="eastAsia" w:ascii="宋体" w:hAnsi="宋体" w:cs="宋体"/>
                <w:color w:val="auto"/>
                <w:kern w:val="0"/>
                <w:sz w:val="21"/>
                <w:szCs w:val="21"/>
                <w:rPrChange w:id="1675"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76" w:author="Smile" w:date="2026-07-09T17:28:45Z">
                  <w:rPr>
                    <w:rFonts w:hint="eastAsia" w:ascii="宋体" w:hAnsi="宋体" w:cs="宋体"/>
                    <w:kern w:val="0"/>
                    <w:sz w:val="21"/>
                    <w:szCs w:val="21"/>
                  </w:rPr>
                </w:rPrChange>
              </w:rPr>
              <w:t>注册资金</w:t>
            </w:r>
          </w:p>
        </w:tc>
        <w:tc>
          <w:tcPr>
            <w:tcW w:w="1980" w:type="dxa"/>
            <w:gridSpan w:val="3"/>
            <w:vAlign w:val="center"/>
          </w:tcPr>
          <w:p w14:paraId="13077222">
            <w:pPr>
              <w:spacing w:line="500" w:lineRule="exact"/>
              <w:jc w:val="center"/>
              <w:rPr>
                <w:rFonts w:hint="eastAsia" w:ascii="宋体" w:hAnsi="宋体" w:cs="宋体"/>
                <w:color w:val="auto"/>
                <w:kern w:val="0"/>
                <w:sz w:val="21"/>
                <w:szCs w:val="21"/>
                <w:rPrChange w:id="1677" w:author="Smile" w:date="2026-07-09T17:28:45Z">
                  <w:rPr>
                    <w:rFonts w:hint="eastAsia" w:ascii="宋体" w:hAnsi="宋体" w:cs="宋体"/>
                    <w:kern w:val="0"/>
                    <w:sz w:val="21"/>
                    <w:szCs w:val="21"/>
                  </w:rPr>
                </w:rPrChange>
              </w:rPr>
            </w:pPr>
          </w:p>
        </w:tc>
        <w:tc>
          <w:tcPr>
            <w:tcW w:w="1177" w:type="dxa"/>
            <w:vMerge w:val="continue"/>
            <w:vAlign w:val="center"/>
          </w:tcPr>
          <w:p w14:paraId="1FB2390D">
            <w:pPr>
              <w:spacing w:line="500" w:lineRule="exact"/>
              <w:jc w:val="center"/>
              <w:rPr>
                <w:rFonts w:hint="eastAsia" w:ascii="宋体" w:hAnsi="宋体" w:cs="宋体"/>
                <w:color w:val="auto"/>
                <w:kern w:val="0"/>
                <w:sz w:val="21"/>
                <w:szCs w:val="21"/>
                <w:rPrChange w:id="1678" w:author="Smile" w:date="2026-07-09T17:28:45Z">
                  <w:rPr>
                    <w:rFonts w:hint="eastAsia" w:ascii="宋体" w:hAnsi="宋体" w:cs="宋体"/>
                    <w:kern w:val="0"/>
                    <w:sz w:val="21"/>
                    <w:szCs w:val="21"/>
                  </w:rPr>
                </w:rPrChange>
              </w:rPr>
            </w:pPr>
          </w:p>
        </w:tc>
        <w:tc>
          <w:tcPr>
            <w:tcW w:w="1883" w:type="dxa"/>
            <w:gridSpan w:val="3"/>
            <w:vAlign w:val="center"/>
          </w:tcPr>
          <w:p w14:paraId="13437221">
            <w:pPr>
              <w:spacing w:line="500" w:lineRule="exact"/>
              <w:jc w:val="center"/>
              <w:rPr>
                <w:rFonts w:hint="eastAsia" w:ascii="宋体" w:hAnsi="宋体" w:cs="宋体"/>
                <w:color w:val="auto"/>
                <w:kern w:val="0"/>
                <w:sz w:val="21"/>
                <w:szCs w:val="21"/>
                <w:rPrChange w:id="1679"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80" w:author="Smile" w:date="2026-07-09T17:28:45Z">
                  <w:rPr>
                    <w:rFonts w:hint="eastAsia" w:ascii="宋体" w:hAnsi="宋体" w:cs="宋体"/>
                    <w:kern w:val="0"/>
                    <w:sz w:val="21"/>
                    <w:szCs w:val="21"/>
                  </w:rPr>
                </w:rPrChange>
              </w:rPr>
              <w:t>中级职称人员</w:t>
            </w:r>
          </w:p>
        </w:tc>
        <w:tc>
          <w:tcPr>
            <w:tcW w:w="2268" w:type="dxa"/>
            <w:gridSpan w:val="2"/>
            <w:vAlign w:val="center"/>
          </w:tcPr>
          <w:p w14:paraId="1D7E1DA1">
            <w:pPr>
              <w:spacing w:line="500" w:lineRule="exact"/>
              <w:jc w:val="center"/>
              <w:rPr>
                <w:rFonts w:hint="eastAsia" w:ascii="宋体" w:hAnsi="宋体" w:cs="宋体"/>
                <w:b/>
                <w:bCs/>
                <w:color w:val="auto"/>
                <w:kern w:val="0"/>
                <w:sz w:val="21"/>
                <w:szCs w:val="21"/>
                <w:rPrChange w:id="1681" w:author="Smile" w:date="2026-07-09T17:28:45Z">
                  <w:rPr>
                    <w:rFonts w:hint="eastAsia" w:ascii="宋体" w:hAnsi="宋体" w:cs="宋体"/>
                    <w:b/>
                    <w:bCs/>
                    <w:kern w:val="0"/>
                    <w:sz w:val="21"/>
                    <w:szCs w:val="21"/>
                  </w:rPr>
                </w:rPrChange>
              </w:rPr>
            </w:pPr>
          </w:p>
        </w:tc>
      </w:tr>
      <w:tr w14:paraId="611FD5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55FEB9A4">
            <w:pPr>
              <w:spacing w:line="500" w:lineRule="exact"/>
              <w:jc w:val="center"/>
              <w:rPr>
                <w:rFonts w:hint="eastAsia" w:ascii="宋体" w:hAnsi="宋体" w:cs="宋体"/>
                <w:color w:val="auto"/>
                <w:kern w:val="0"/>
                <w:sz w:val="21"/>
                <w:szCs w:val="21"/>
                <w:rPrChange w:id="1682"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83" w:author="Smile" w:date="2026-07-09T17:28:45Z">
                  <w:rPr>
                    <w:rFonts w:hint="eastAsia" w:ascii="宋体" w:hAnsi="宋体" w:cs="宋体"/>
                    <w:kern w:val="0"/>
                    <w:sz w:val="21"/>
                    <w:szCs w:val="21"/>
                  </w:rPr>
                </w:rPrChange>
              </w:rPr>
              <w:t>开户银行</w:t>
            </w:r>
          </w:p>
        </w:tc>
        <w:tc>
          <w:tcPr>
            <w:tcW w:w="1980" w:type="dxa"/>
            <w:gridSpan w:val="3"/>
            <w:vAlign w:val="center"/>
          </w:tcPr>
          <w:p w14:paraId="2824B740">
            <w:pPr>
              <w:spacing w:line="500" w:lineRule="exact"/>
              <w:jc w:val="center"/>
              <w:rPr>
                <w:rFonts w:hint="eastAsia" w:ascii="宋体" w:hAnsi="宋体" w:cs="宋体"/>
                <w:color w:val="auto"/>
                <w:kern w:val="0"/>
                <w:sz w:val="21"/>
                <w:szCs w:val="21"/>
                <w:rPrChange w:id="1684" w:author="Smile" w:date="2026-07-09T17:28:45Z">
                  <w:rPr>
                    <w:rFonts w:hint="eastAsia" w:ascii="宋体" w:hAnsi="宋体" w:cs="宋体"/>
                    <w:kern w:val="0"/>
                    <w:sz w:val="21"/>
                    <w:szCs w:val="21"/>
                  </w:rPr>
                </w:rPrChange>
              </w:rPr>
            </w:pPr>
          </w:p>
        </w:tc>
        <w:tc>
          <w:tcPr>
            <w:tcW w:w="1177" w:type="dxa"/>
            <w:vMerge w:val="continue"/>
            <w:vAlign w:val="center"/>
          </w:tcPr>
          <w:p w14:paraId="2396D098">
            <w:pPr>
              <w:spacing w:line="500" w:lineRule="exact"/>
              <w:jc w:val="center"/>
              <w:rPr>
                <w:rFonts w:hint="eastAsia" w:ascii="宋体" w:hAnsi="宋体" w:cs="宋体"/>
                <w:color w:val="auto"/>
                <w:kern w:val="0"/>
                <w:sz w:val="21"/>
                <w:szCs w:val="21"/>
                <w:rPrChange w:id="1685" w:author="Smile" w:date="2026-07-09T17:28:45Z">
                  <w:rPr>
                    <w:rFonts w:hint="eastAsia" w:ascii="宋体" w:hAnsi="宋体" w:cs="宋体"/>
                    <w:kern w:val="0"/>
                    <w:sz w:val="21"/>
                    <w:szCs w:val="21"/>
                  </w:rPr>
                </w:rPrChange>
              </w:rPr>
            </w:pPr>
          </w:p>
        </w:tc>
        <w:tc>
          <w:tcPr>
            <w:tcW w:w="1883" w:type="dxa"/>
            <w:gridSpan w:val="3"/>
            <w:vAlign w:val="center"/>
          </w:tcPr>
          <w:p w14:paraId="6BCD0F7D">
            <w:pPr>
              <w:spacing w:line="500" w:lineRule="exact"/>
              <w:jc w:val="center"/>
              <w:rPr>
                <w:rFonts w:hint="eastAsia" w:ascii="宋体" w:hAnsi="宋体" w:cs="宋体"/>
                <w:color w:val="auto"/>
                <w:kern w:val="0"/>
                <w:sz w:val="21"/>
                <w:szCs w:val="21"/>
                <w:rPrChange w:id="1686"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87" w:author="Smile" w:date="2026-07-09T17:28:45Z">
                  <w:rPr>
                    <w:rFonts w:hint="eastAsia" w:ascii="宋体" w:hAnsi="宋体" w:cs="宋体"/>
                    <w:kern w:val="0"/>
                    <w:sz w:val="21"/>
                    <w:szCs w:val="21"/>
                  </w:rPr>
                </w:rPrChange>
              </w:rPr>
              <w:t>初级职称人员</w:t>
            </w:r>
          </w:p>
        </w:tc>
        <w:tc>
          <w:tcPr>
            <w:tcW w:w="2268" w:type="dxa"/>
            <w:gridSpan w:val="2"/>
            <w:vAlign w:val="center"/>
          </w:tcPr>
          <w:p w14:paraId="34D8180F">
            <w:pPr>
              <w:spacing w:line="500" w:lineRule="exact"/>
              <w:jc w:val="center"/>
              <w:rPr>
                <w:rFonts w:hint="eastAsia" w:ascii="宋体" w:hAnsi="宋体" w:cs="宋体"/>
                <w:b/>
                <w:bCs/>
                <w:color w:val="auto"/>
                <w:kern w:val="0"/>
                <w:sz w:val="21"/>
                <w:szCs w:val="21"/>
                <w:rPrChange w:id="1688" w:author="Smile" w:date="2026-07-09T17:28:45Z">
                  <w:rPr>
                    <w:rFonts w:hint="eastAsia" w:ascii="宋体" w:hAnsi="宋体" w:cs="宋体"/>
                    <w:b/>
                    <w:bCs/>
                    <w:kern w:val="0"/>
                    <w:sz w:val="21"/>
                    <w:szCs w:val="21"/>
                  </w:rPr>
                </w:rPrChange>
              </w:rPr>
            </w:pPr>
          </w:p>
        </w:tc>
      </w:tr>
      <w:tr w14:paraId="0E49A1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1D594DCC">
            <w:pPr>
              <w:spacing w:line="500" w:lineRule="exact"/>
              <w:jc w:val="center"/>
              <w:rPr>
                <w:rFonts w:hint="eastAsia" w:ascii="宋体" w:hAnsi="宋体" w:cs="宋体"/>
                <w:color w:val="auto"/>
                <w:kern w:val="0"/>
                <w:sz w:val="21"/>
                <w:szCs w:val="21"/>
                <w:rPrChange w:id="1689"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90" w:author="Smile" w:date="2026-07-09T17:28:45Z">
                  <w:rPr>
                    <w:rFonts w:hint="eastAsia" w:ascii="宋体" w:hAnsi="宋体" w:cs="宋体"/>
                    <w:kern w:val="0"/>
                    <w:sz w:val="21"/>
                    <w:szCs w:val="21"/>
                  </w:rPr>
                </w:rPrChange>
              </w:rPr>
              <w:t>账号</w:t>
            </w:r>
          </w:p>
        </w:tc>
        <w:tc>
          <w:tcPr>
            <w:tcW w:w="1980" w:type="dxa"/>
            <w:gridSpan w:val="3"/>
            <w:vAlign w:val="center"/>
          </w:tcPr>
          <w:p w14:paraId="060A536B">
            <w:pPr>
              <w:spacing w:line="500" w:lineRule="exact"/>
              <w:jc w:val="center"/>
              <w:rPr>
                <w:rFonts w:hint="eastAsia" w:ascii="宋体" w:hAnsi="宋体" w:cs="宋体"/>
                <w:color w:val="auto"/>
                <w:kern w:val="0"/>
                <w:sz w:val="21"/>
                <w:szCs w:val="21"/>
                <w:rPrChange w:id="1691" w:author="Smile" w:date="2026-07-09T17:28:45Z">
                  <w:rPr>
                    <w:rFonts w:hint="eastAsia" w:ascii="宋体" w:hAnsi="宋体" w:cs="宋体"/>
                    <w:kern w:val="0"/>
                    <w:sz w:val="21"/>
                    <w:szCs w:val="21"/>
                  </w:rPr>
                </w:rPrChange>
              </w:rPr>
            </w:pPr>
          </w:p>
        </w:tc>
        <w:tc>
          <w:tcPr>
            <w:tcW w:w="1177" w:type="dxa"/>
            <w:vMerge w:val="continue"/>
            <w:vAlign w:val="center"/>
          </w:tcPr>
          <w:p w14:paraId="552EEE36">
            <w:pPr>
              <w:spacing w:line="500" w:lineRule="exact"/>
              <w:jc w:val="center"/>
              <w:rPr>
                <w:rFonts w:hint="eastAsia" w:ascii="宋体" w:hAnsi="宋体" w:cs="宋体"/>
                <w:color w:val="auto"/>
                <w:kern w:val="0"/>
                <w:sz w:val="21"/>
                <w:szCs w:val="21"/>
                <w:rPrChange w:id="1692" w:author="Smile" w:date="2026-07-09T17:28:45Z">
                  <w:rPr>
                    <w:rFonts w:hint="eastAsia" w:ascii="宋体" w:hAnsi="宋体" w:cs="宋体"/>
                    <w:kern w:val="0"/>
                    <w:sz w:val="21"/>
                    <w:szCs w:val="21"/>
                  </w:rPr>
                </w:rPrChange>
              </w:rPr>
            </w:pPr>
          </w:p>
        </w:tc>
        <w:tc>
          <w:tcPr>
            <w:tcW w:w="1883" w:type="dxa"/>
            <w:gridSpan w:val="3"/>
            <w:vAlign w:val="center"/>
          </w:tcPr>
          <w:p w14:paraId="04756C41">
            <w:pPr>
              <w:spacing w:line="500" w:lineRule="exact"/>
              <w:jc w:val="center"/>
              <w:rPr>
                <w:rFonts w:hint="eastAsia" w:ascii="宋体" w:hAnsi="宋体" w:cs="宋体"/>
                <w:color w:val="auto"/>
                <w:kern w:val="0"/>
                <w:sz w:val="21"/>
                <w:szCs w:val="21"/>
                <w:rPrChange w:id="1693"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94" w:author="Smile" w:date="2026-07-09T17:28:45Z">
                  <w:rPr>
                    <w:rFonts w:hint="eastAsia" w:ascii="宋体" w:hAnsi="宋体" w:cs="宋体"/>
                    <w:kern w:val="0"/>
                    <w:sz w:val="21"/>
                    <w:szCs w:val="21"/>
                  </w:rPr>
                </w:rPrChange>
              </w:rPr>
              <w:t>技工</w:t>
            </w:r>
          </w:p>
        </w:tc>
        <w:tc>
          <w:tcPr>
            <w:tcW w:w="2268" w:type="dxa"/>
            <w:gridSpan w:val="2"/>
            <w:vAlign w:val="center"/>
          </w:tcPr>
          <w:p w14:paraId="27C6BCE7">
            <w:pPr>
              <w:spacing w:line="500" w:lineRule="exact"/>
              <w:jc w:val="center"/>
              <w:rPr>
                <w:rFonts w:hint="eastAsia" w:ascii="宋体" w:hAnsi="宋体" w:cs="宋体"/>
                <w:b/>
                <w:bCs/>
                <w:color w:val="auto"/>
                <w:kern w:val="0"/>
                <w:sz w:val="21"/>
                <w:szCs w:val="21"/>
                <w:rPrChange w:id="1695" w:author="Smile" w:date="2026-07-09T17:28:45Z">
                  <w:rPr>
                    <w:rFonts w:hint="eastAsia" w:ascii="宋体" w:hAnsi="宋体" w:cs="宋体"/>
                    <w:b/>
                    <w:bCs/>
                    <w:kern w:val="0"/>
                    <w:sz w:val="21"/>
                    <w:szCs w:val="21"/>
                  </w:rPr>
                </w:rPrChange>
              </w:rPr>
            </w:pPr>
          </w:p>
        </w:tc>
      </w:tr>
      <w:tr w14:paraId="561D625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39CEB5DD">
            <w:pPr>
              <w:spacing w:line="500" w:lineRule="exact"/>
              <w:jc w:val="center"/>
              <w:rPr>
                <w:rFonts w:hint="eastAsia" w:ascii="宋体" w:hAnsi="宋体" w:cs="宋体"/>
                <w:color w:val="auto"/>
                <w:kern w:val="0"/>
                <w:sz w:val="21"/>
                <w:szCs w:val="21"/>
                <w:rPrChange w:id="1696"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697" w:author="Smile" w:date="2026-07-09T17:28:45Z">
                  <w:rPr>
                    <w:rFonts w:hint="eastAsia" w:ascii="宋体" w:hAnsi="宋体" w:cs="宋体"/>
                    <w:kern w:val="0"/>
                    <w:sz w:val="21"/>
                    <w:szCs w:val="21"/>
                  </w:rPr>
                </w:rPrChange>
              </w:rPr>
              <w:t>经营范围</w:t>
            </w:r>
          </w:p>
        </w:tc>
        <w:tc>
          <w:tcPr>
            <w:tcW w:w="7308" w:type="dxa"/>
            <w:gridSpan w:val="9"/>
            <w:vAlign w:val="center"/>
          </w:tcPr>
          <w:p w14:paraId="4A23AFD5">
            <w:pPr>
              <w:spacing w:line="500" w:lineRule="exact"/>
              <w:jc w:val="center"/>
              <w:rPr>
                <w:rFonts w:hint="eastAsia" w:ascii="宋体" w:hAnsi="宋体" w:cs="宋体"/>
                <w:b/>
                <w:bCs/>
                <w:color w:val="auto"/>
                <w:kern w:val="0"/>
                <w:sz w:val="21"/>
                <w:szCs w:val="21"/>
                <w:rPrChange w:id="1698" w:author="Smile" w:date="2026-07-09T17:28:45Z">
                  <w:rPr>
                    <w:rFonts w:hint="eastAsia" w:ascii="宋体" w:hAnsi="宋体" w:cs="宋体"/>
                    <w:b/>
                    <w:bCs/>
                    <w:kern w:val="0"/>
                    <w:sz w:val="21"/>
                    <w:szCs w:val="21"/>
                  </w:rPr>
                </w:rPrChange>
              </w:rPr>
            </w:pPr>
          </w:p>
        </w:tc>
      </w:tr>
      <w:tr w14:paraId="0512001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40523C8F">
            <w:pPr>
              <w:spacing w:line="500" w:lineRule="exact"/>
              <w:jc w:val="center"/>
              <w:rPr>
                <w:rFonts w:hint="eastAsia" w:ascii="宋体" w:hAnsi="宋体" w:cs="宋体"/>
                <w:color w:val="auto"/>
                <w:kern w:val="0"/>
                <w:sz w:val="21"/>
                <w:szCs w:val="21"/>
                <w:rPrChange w:id="1699" w:author="Smile" w:date="2026-07-09T17:28:45Z">
                  <w:rPr>
                    <w:rFonts w:hint="eastAsia" w:ascii="宋体" w:hAnsi="宋体" w:cs="宋体"/>
                    <w:kern w:val="0"/>
                    <w:sz w:val="21"/>
                    <w:szCs w:val="21"/>
                  </w:rPr>
                </w:rPrChange>
              </w:rPr>
            </w:pPr>
            <w:r>
              <w:rPr>
                <w:rFonts w:hint="eastAsia" w:ascii="宋体" w:hAnsi="宋体" w:cs="宋体"/>
                <w:color w:val="auto"/>
                <w:kern w:val="0"/>
                <w:sz w:val="21"/>
                <w:szCs w:val="21"/>
                <w:rPrChange w:id="1700" w:author="Smile" w:date="2026-07-09T17:28:45Z">
                  <w:rPr>
                    <w:rFonts w:hint="eastAsia" w:ascii="宋体" w:hAnsi="宋体" w:cs="宋体"/>
                    <w:kern w:val="0"/>
                    <w:sz w:val="21"/>
                    <w:szCs w:val="21"/>
                  </w:rPr>
                </w:rPrChange>
              </w:rPr>
              <w:t>备注</w:t>
            </w:r>
          </w:p>
        </w:tc>
        <w:tc>
          <w:tcPr>
            <w:tcW w:w="7308" w:type="dxa"/>
            <w:gridSpan w:val="9"/>
            <w:vAlign w:val="center"/>
          </w:tcPr>
          <w:p w14:paraId="2DEA0015">
            <w:pPr>
              <w:spacing w:line="500" w:lineRule="exact"/>
              <w:jc w:val="center"/>
              <w:rPr>
                <w:rFonts w:hint="eastAsia" w:ascii="宋体" w:hAnsi="宋体" w:cs="宋体"/>
                <w:color w:val="auto"/>
                <w:kern w:val="0"/>
                <w:sz w:val="21"/>
                <w:szCs w:val="21"/>
                <w:rPrChange w:id="1701" w:author="Smile" w:date="2026-07-09T17:28:45Z">
                  <w:rPr>
                    <w:rFonts w:hint="eastAsia" w:ascii="宋体" w:hAnsi="宋体" w:cs="宋体"/>
                    <w:kern w:val="0"/>
                    <w:sz w:val="21"/>
                    <w:szCs w:val="21"/>
                  </w:rPr>
                </w:rPrChange>
              </w:rPr>
            </w:pPr>
          </w:p>
        </w:tc>
      </w:tr>
    </w:tbl>
    <w:p w14:paraId="1E996F3C">
      <w:pPr>
        <w:spacing w:line="500" w:lineRule="exact"/>
        <w:rPr>
          <w:rFonts w:hint="eastAsia" w:asciiTheme="minorEastAsia" w:hAnsiTheme="minorEastAsia" w:eastAsiaTheme="minorEastAsia"/>
          <w:b/>
          <w:color w:val="auto"/>
          <w:szCs w:val="28"/>
          <w:rPrChange w:id="1702" w:author="Smile" w:date="2026-07-09T17:28:45Z">
            <w:rPr>
              <w:rFonts w:hint="eastAsia" w:asciiTheme="minorEastAsia" w:hAnsiTheme="minorEastAsia" w:eastAsiaTheme="minorEastAsia"/>
              <w:b/>
              <w:szCs w:val="28"/>
            </w:rPr>
          </w:rPrChange>
        </w:rPr>
      </w:pPr>
    </w:p>
    <w:p w14:paraId="7F4D0937">
      <w:pPr>
        <w:spacing w:line="500" w:lineRule="exact"/>
        <w:rPr>
          <w:rFonts w:hint="eastAsia" w:asciiTheme="minorEastAsia" w:hAnsiTheme="minorEastAsia" w:eastAsiaTheme="minorEastAsia"/>
          <w:bCs/>
          <w:color w:val="auto"/>
          <w:sz w:val="28"/>
          <w:szCs w:val="28"/>
          <w:rPrChange w:id="1703" w:author="Smile" w:date="2026-07-09T17:28:45Z">
            <w:rPr>
              <w:rFonts w:hint="eastAsia" w:asciiTheme="minorEastAsia" w:hAnsiTheme="minorEastAsia" w:eastAsiaTheme="minorEastAsia"/>
              <w:bCs/>
              <w:sz w:val="28"/>
              <w:szCs w:val="28"/>
            </w:rPr>
          </w:rPrChange>
        </w:rPr>
      </w:pPr>
      <w:r>
        <w:rPr>
          <w:rFonts w:hint="eastAsia" w:asciiTheme="minorEastAsia" w:hAnsiTheme="minorEastAsia" w:eastAsiaTheme="minorEastAsia"/>
          <w:bCs/>
          <w:color w:val="auto"/>
          <w:sz w:val="28"/>
          <w:szCs w:val="28"/>
          <w:rPrChange w:id="1704" w:author="Smile" w:date="2026-07-09T17:28:45Z">
            <w:rPr>
              <w:rFonts w:hint="eastAsia" w:asciiTheme="minorEastAsia" w:hAnsiTheme="minorEastAsia" w:eastAsiaTheme="minorEastAsia"/>
              <w:bCs/>
              <w:sz w:val="28"/>
              <w:szCs w:val="28"/>
            </w:rPr>
          </w:rPrChange>
        </w:rPr>
        <w:t>投标人名称：        （</w:t>
      </w:r>
      <w:r>
        <w:rPr>
          <w:rFonts w:hint="eastAsia" w:asciiTheme="minorEastAsia" w:hAnsiTheme="minorEastAsia" w:eastAsiaTheme="minorEastAsia"/>
          <w:bCs/>
          <w:color w:val="auto"/>
          <w:sz w:val="28"/>
          <w:szCs w:val="28"/>
          <w:lang w:val="en-US" w:eastAsia="zh-CN"/>
          <w:rPrChange w:id="1705" w:author="Smile" w:date="2026-07-09T17:28:45Z">
            <w:rPr>
              <w:rFonts w:hint="eastAsia" w:asciiTheme="minorEastAsia" w:hAnsiTheme="minorEastAsia" w:eastAsiaTheme="minorEastAsia"/>
              <w:bCs/>
              <w:sz w:val="28"/>
              <w:szCs w:val="28"/>
              <w:lang w:val="en-US" w:eastAsia="zh-CN"/>
            </w:rPr>
          </w:rPrChange>
        </w:rPr>
        <w:t>公章</w:t>
      </w:r>
      <w:r>
        <w:rPr>
          <w:rFonts w:hint="eastAsia" w:asciiTheme="minorEastAsia" w:hAnsiTheme="minorEastAsia" w:eastAsiaTheme="minorEastAsia"/>
          <w:bCs/>
          <w:color w:val="auto"/>
          <w:sz w:val="28"/>
          <w:szCs w:val="28"/>
          <w:rPrChange w:id="1706" w:author="Smile" w:date="2026-07-09T17:28:45Z">
            <w:rPr>
              <w:rFonts w:hint="eastAsia" w:asciiTheme="minorEastAsia" w:hAnsiTheme="minorEastAsia" w:eastAsiaTheme="minorEastAsia"/>
              <w:bCs/>
              <w:sz w:val="28"/>
              <w:szCs w:val="28"/>
            </w:rPr>
          </w:rPrChange>
        </w:rPr>
        <w:t>）</w:t>
      </w:r>
    </w:p>
    <w:p w14:paraId="49677A91">
      <w:pPr>
        <w:spacing w:line="500" w:lineRule="exact"/>
        <w:rPr>
          <w:rFonts w:hint="eastAsia" w:asciiTheme="minorEastAsia" w:hAnsiTheme="minorEastAsia" w:eastAsiaTheme="minorEastAsia"/>
          <w:bCs/>
          <w:color w:val="auto"/>
          <w:sz w:val="28"/>
          <w:szCs w:val="28"/>
          <w:rPrChange w:id="1707" w:author="Smile" w:date="2026-07-09T17:28:45Z">
            <w:rPr>
              <w:rFonts w:hint="eastAsia" w:asciiTheme="minorEastAsia" w:hAnsiTheme="minorEastAsia" w:eastAsiaTheme="minorEastAsia"/>
              <w:bCs/>
              <w:sz w:val="28"/>
              <w:szCs w:val="28"/>
            </w:rPr>
          </w:rPrChange>
        </w:rPr>
      </w:pPr>
      <w:r>
        <w:rPr>
          <w:rFonts w:hint="eastAsia" w:asciiTheme="minorEastAsia" w:hAnsiTheme="minorEastAsia" w:eastAsiaTheme="minorEastAsia"/>
          <w:color w:val="auto"/>
          <w:sz w:val="28"/>
          <w:szCs w:val="28"/>
          <w:rPrChange w:id="1708" w:author="Smile" w:date="2026-07-09T17:28:45Z">
            <w:rPr>
              <w:rFonts w:hint="eastAsia" w:asciiTheme="minorEastAsia" w:hAnsiTheme="minorEastAsia" w:eastAsiaTheme="minorEastAsia"/>
              <w:sz w:val="28"/>
              <w:szCs w:val="28"/>
            </w:rPr>
          </w:rPrChange>
        </w:rPr>
        <w:t>法定代表人或授权代表（签字）</w:t>
      </w:r>
      <w:r>
        <w:rPr>
          <w:rFonts w:hint="eastAsia" w:asciiTheme="minorEastAsia" w:hAnsiTheme="minorEastAsia" w:eastAsiaTheme="minorEastAsia"/>
          <w:bCs/>
          <w:color w:val="auto"/>
          <w:sz w:val="28"/>
          <w:szCs w:val="28"/>
          <w:rPrChange w:id="1709" w:author="Smile" w:date="2026-07-09T17:28:45Z">
            <w:rPr>
              <w:rFonts w:hint="eastAsia" w:asciiTheme="minorEastAsia" w:hAnsiTheme="minorEastAsia" w:eastAsiaTheme="minorEastAsia"/>
              <w:bCs/>
              <w:sz w:val="28"/>
              <w:szCs w:val="28"/>
            </w:rPr>
          </w:rPrChange>
        </w:rPr>
        <w:t>：</w:t>
      </w:r>
    </w:p>
    <w:p w14:paraId="5DC09334">
      <w:pPr>
        <w:spacing w:line="500" w:lineRule="exact"/>
        <w:rPr>
          <w:rFonts w:hint="eastAsia" w:asciiTheme="minorEastAsia" w:hAnsiTheme="minorEastAsia" w:eastAsiaTheme="minorEastAsia"/>
          <w:bCs/>
          <w:color w:val="auto"/>
          <w:sz w:val="28"/>
          <w:szCs w:val="28"/>
          <w:rPrChange w:id="1710" w:author="Smile" w:date="2026-07-09T17:28:45Z">
            <w:rPr>
              <w:rFonts w:hint="eastAsia" w:asciiTheme="minorEastAsia" w:hAnsiTheme="minorEastAsia" w:eastAsiaTheme="minorEastAsia"/>
              <w:bCs/>
              <w:sz w:val="28"/>
              <w:szCs w:val="28"/>
            </w:rPr>
          </w:rPrChange>
        </w:rPr>
      </w:pPr>
      <w:r>
        <w:rPr>
          <w:rFonts w:hint="eastAsia" w:asciiTheme="minorEastAsia" w:hAnsiTheme="minorEastAsia" w:eastAsiaTheme="minorEastAsia"/>
          <w:bCs/>
          <w:color w:val="auto"/>
          <w:sz w:val="28"/>
          <w:szCs w:val="28"/>
          <w:rPrChange w:id="1711" w:author="Smile" w:date="2026-07-09T17:28:45Z">
            <w:rPr>
              <w:rFonts w:hint="eastAsia" w:asciiTheme="minorEastAsia" w:hAnsiTheme="minorEastAsia" w:eastAsiaTheme="minorEastAsia"/>
              <w:bCs/>
              <w:sz w:val="28"/>
              <w:szCs w:val="28"/>
            </w:rPr>
          </w:rPrChange>
        </w:rPr>
        <w:t>投标日期:</w:t>
      </w:r>
    </w:p>
    <w:p w14:paraId="21D5E29F">
      <w:pPr>
        <w:rPr>
          <w:rFonts w:hint="eastAsia" w:asciiTheme="minorEastAsia" w:hAnsiTheme="minorEastAsia" w:eastAsiaTheme="minorEastAsia"/>
          <w:bCs/>
          <w:color w:val="auto"/>
          <w:sz w:val="28"/>
          <w:szCs w:val="28"/>
          <w:rPrChange w:id="1712" w:author="Smile" w:date="2026-07-09T17:28:45Z">
            <w:rPr>
              <w:rFonts w:hint="eastAsia" w:asciiTheme="minorEastAsia" w:hAnsiTheme="minorEastAsia" w:eastAsiaTheme="minorEastAsia"/>
              <w:bCs/>
              <w:sz w:val="28"/>
              <w:szCs w:val="28"/>
            </w:rPr>
          </w:rPrChange>
        </w:rPr>
      </w:pPr>
      <w:r>
        <w:rPr>
          <w:rFonts w:hint="eastAsia" w:asciiTheme="minorEastAsia" w:hAnsiTheme="minorEastAsia" w:eastAsiaTheme="minorEastAsia"/>
          <w:bCs/>
          <w:color w:val="auto"/>
          <w:sz w:val="28"/>
          <w:szCs w:val="28"/>
          <w:rPrChange w:id="1713" w:author="Smile" w:date="2026-07-09T17:28:45Z">
            <w:rPr>
              <w:rFonts w:hint="eastAsia" w:asciiTheme="minorEastAsia" w:hAnsiTheme="minorEastAsia" w:eastAsiaTheme="minorEastAsia"/>
              <w:bCs/>
              <w:sz w:val="28"/>
              <w:szCs w:val="28"/>
            </w:rPr>
          </w:rPrChange>
        </w:rPr>
        <w:br w:type="page"/>
      </w:r>
    </w:p>
    <w:p w14:paraId="323DC0F6">
      <w:pPr>
        <w:spacing w:line="500" w:lineRule="exact"/>
        <w:rPr>
          <w:rFonts w:hint="eastAsia" w:asciiTheme="minorEastAsia" w:hAnsiTheme="minorEastAsia" w:eastAsiaTheme="minorEastAsia"/>
          <w:bCs/>
          <w:color w:val="auto"/>
          <w:sz w:val="28"/>
          <w:szCs w:val="28"/>
          <w:rPrChange w:id="1714" w:author="Smile" w:date="2026-07-09T17:28:45Z">
            <w:rPr>
              <w:rFonts w:hint="eastAsia" w:asciiTheme="minorEastAsia" w:hAnsiTheme="minorEastAsia" w:eastAsiaTheme="minorEastAsia"/>
              <w:bCs/>
              <w:sz w:val="28"/>
              <w:szCs w:val="28"/>
            </w:rPr>
          </w:rPrChange>
        </w:rPr>
      </w:pPr>
    </w:p>
    <w:p w14:paraId="2563AE5A">
      <w:pPr>
        <w:numPr>
          <w:ilvl w:val="0"/>
          <w:numId w:val="14"/>
        </w:numPr>
        <w:spacing w:line="500" w:lineRule="exact"/>
        <w:rPr>
          <w:rFonts w:hint="eastAsia" w:asciiTheme="minorEastAsia" w:hAnsiTheme="minorEastAsia" w:eastAsiaTheme="minorEastAsia"/>
          <w:b/>
          <w:bCs w:val="0"/>
          <w:color w:val="auto"/>
          <w:sz w:val="28"/>
          <w:szCs w:val="28"/>
          <w:rPrChange w:id="1715" w:author="Smile" w:date="2026-07-09T17:28:45Z">
            <w:rPr>
              <w:rFonts w:hint="eastAsia" w:asciiTheme="minorEastAsia" w:hAnsiTheme="minorEastAsia" w:eastAsiaTheme="minorEastAsia"/>
              <w:b/>
              <w:bCs w:val="0"/>
              <w:sz w:val="28"/>
              <w:szCs w:val="28"/>
            </w:rPr>
          </w:rPrChange>
        </w:rPr>
      </w:pPr>
      <w:r>
        <w:rPr>
          <w:rFonts w:asciiTheme="minorEastAsia" w:hAnsiTheme="minorEastAsia" w:eastAsiaTheme="minorEastAsia"/>
          <w:b/>
          <w:bCs w:val="0"/>
          <w:color w:val="auto"/>
          <w:sz w:val="28"/>
          <w:szCs w:val="28"/>
          <w:rPrChange w:id="1716" w:author="Smile" w:date="2026-07-09T17:28:45Z">
            <w:rPr>
              <w:rFonts w:asciiTheme="minorEastAsia" w:hAnsiTheme="minorEastAsia" w:eastAsiaTheme="minorEastAsia"/>
              <w:b/>
              <w:bCs w:val="0"/>
              <w:sz w:val="28"/>
              <w:szCs w:val="28"/>
            </w:rPr>
          </w:rPrChange>
        </w:rPr>
        <w:t>投标人资质证明材料</w:t>
      </w:r>
    </w:p>
    <w:p w14:paraId="7C247C32">
      <w:pPr>
        <w:spacing w:line="520" w:lineRule="exact"/>
        <w:ind w:firstLine="562" w:firstLineChars="200"/>
        <w:rPr>
          <w:rFonts w:hint="eastAsia" w:ascii="仿宋" w:hAnsi="仿宋" w:eastAsia="仿宋" w:cs="仿宋"/>
          <w:b/>
          <w:bCs/>
          <w:color w:val="auto"/>
          <w:sz w:val="28"/>
          <w:szCs w:val="28"/>
          <w:rPrChange w:id="1717"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lang w:val="en-US" w:eastAsia="zh-CN"/>
          <w:rPrChange w:id="1718" w:author="Smile" w:date="2026-07-09T17:28:45Z">
            <w:rPr>
              <w:rFonts w:hint="eastAsia" w:ascii="仿宋" w:hAnsi="仿宋" w:eastAsia="仿宋" w:cs="仿宋"/>
              <w:b/>
              <w:bCs/>
              <w:sz w:val="28"/>
              <w:szCs w:val="28"/>
              <w:lang w:val="en-US" w:eastAsia="zh-CN"/>
            </w:rPr>
          </w:rPrChange>
        </w:rPr>
        <w:t>1.</w:t>
      </w:r>
      <w:r>
        <w:rPr>
          <w:rFonts w:hint="eastAsia" w:ascii="仿宋" w:hAnsi="仿宋" w:eastAsia="仿宋" w:cs="仿宋"/>
          <w:b/>
          <w:bCs/>
          <w:color w:val="auto"/>
          <w:sz w:val="28"/>
          <w:szCs w:val="28"/>
          <w:rPrChange w:id="1719" w:author="Smile" w:date="2026-07-09T17:28:45Z">
            <w:rPr>
              <w:rFonts w:hint="eastAsia" w:ascii="仿宋" w:hAnsi="仿宋" w:eastAsia="仿宋" w:cs="仿宋"/>
              <w:b/>
              <w:bCs/>
              <w:sz w:val="28"/>
              <w:szCs w:val="28"/>
            </w:rPr>
          </w:rPrChange>
        </w:rPr>
        <w:t>营业执照</w:t>
      </w:r>
    </w:p>
    <w:p w14:paraId="1EBD91A3">
      <w:pPr>
        <w:spacing w:line="520" w:lineRule="exact"/>
        <w:ind w:firstLine="562" w:firstLineChars="200"/>
        <w:rPr>
          <w:rFonts w:hint="eastAsia" w:ascii="仿宋" w:hAnsi="仿宋" w:eastAsia="仿宋" w:cs="仿宋"/>
          <w:b/>
          <w:bCs/>
          <w:color w:val="auto"/>
          <w:sz w:val="28"/>
          <w:szCs w:val="28"/>
          <w:rPrChange w:id="1720"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lang w:val="en-US" w:eastAsia="zh-CN"/>
          <w:rPrChange w:id="1721" w:author="Smile" w:date="2026-07-09T17:28:45Z">
            <w:rPr>
              <w:rFonts w:hint="eastAsia" w:ascii="仿宋" w:hAnsi="仿宋" w:eastAsia="仿宋" w:cs="仿宋"/>
              <w:b/>
              <w:bCs/>
              <w:sz w:val="28"/>
              <w:szCs w:val="28"/>
              <w:lang w:val="en-US" w:eastAsia="zh-CN"/>
            </w:rPr>
          </w:rPrChange>
        </w:rPr>
        <w:t>2.</w:t>
      </w:r>
      <w:r>
        <w:rPr>
          <w:rFonts w:hint="eastAsia" w:ascii="仿宋" w:hAnsi="仿宋" w:eastAsia="仿宋" w:cs="仿宋"/>
          <w:b/>
          <w:bCs/>
          <w:color w:val="auto"/>
          <w:sz w:val="28"/>
          <w:szCs w:val="28"/>
          <w:rPrChange w:id="1722" w:author="Smile" w:date="2026-07-09T17:28:45Z">
            <w:rPr>
              <w:rFonts w:hint="eastAsia" w:ascii="仿宋" w:hAnsi="仿宋" w:eastAsia="仿宋" w:cs="仿宋"/>
              <w:b/>
              <w:bCs/>
              <w:sz w:val="28"/>
              <w:szCs w:val="28"/>
            </w:rPr>
          </w:rPrChange>
        </w:rPr>
        <w:t>近三年年度财务报表（包括资产负债表、利润表和现金流量表）</w:t>
      </w:r>
    </w:p>
    <w:p w14:paraId="6988DD46">
      <w:pPr>
        <w:spacing w:line="520" w:lineRule="exact"/>
        <w:ind w:firstLine="562" w:firstLineChars="200"/>
        <w:rPr>
          <w:rFonts w:hint="eastAsia" w:ascii="仿宋" w:hAnsi="仿宋" w:eastAsia="仿宋" w:cs="仿宋"/>
          <w:b/>
          <w:bCs/>
          <w:color w:val="auto"/>
          <w:sz w:val="28"/>
          <w:szCs w:val="28"/>
          <w:rPrChange w:id="1723"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lang w:val="en-US" w:eastAsia="zh-CN"/>
          <w:rPrChange w:id="1724" w:author="Smile" w:date="2026-07-09T17:28:45Z">
            <w:rPr>
              <w:rFonts w:hint="eastAsia" w:ascii="仿宋" w:hAnsi="仿宋" w:eastAsia="仿宋" w:cs="仿宋"/>
              <w:b/>
              <w:bCs/>
              <w:sz w:val="28"/>
              <w:szCs w:val="28"/>
              <w:lang w:val="en-US" w:eastAsia="zh-CN"/>
            </w:rPr>
          </w:rPrChange>
        </w:rPr>
        <w:t>3.</w:t>
      </w:r>
      <w:r>
        <w:rPr>
          <w:rFonts w:hint="eastAsia" w:ascii="仿宋" w:hAnsi="仿宋" w:eastAsia="仿宋" w:cs="仿宋"/>
          <w:b/>
          <w:bCs/>
          <w:color w:val="auto"/>
          <w:sz w:val="28"/>
          <w:szCs w:val="28"/>
          <w:rPrChange w:id="1725" w:author="Smile" w:date="2026-07-09T17:28:45Z">
            <w:rPr>
              <w:rFonts w:hint="eastAsia" w:ascii="仿宋" w:hAnsi="仿宋" w:eastAsia="仿宋" w:cs="仿宋"/>
              <w:b/>
              <w:bCs/>
              <w:sz w:val="28"/>
              <w:szCs w:val="28"/>
            </w:rPr>
          </w:rPrChange>
        </w:rPr>
        <w:t>近三年的年度纳税及员工社保缴纳证明</w:t>
      </w:r>
    </w:p>
    <w:p w14:paraId="429DB613">
      <w:pPr>
        <w:spacing w:line="520" w:lineRule="exact"/>
        <w:ind w:firstLine="562" w:firstLineChars="200"/>
        <w:rPr>
          <w:rFonts w:hint="eastAsia" w:ascii="仿宋" w:hAnsi="仿宋" w:eastAsia="仿宋" w:cs="仿宋"/>
          <w:b/>
          <w:bCs/>
          <w:color w:val="auto"/>
          <w:sz w:val="28"/>
          <w:szCs w:val="28"/>
          <w:rPrChange w:id="1726"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lang w:val="en-US" w:eastAsia="zh-CN"/>
          <w:rPrChange w:id="1727" w:author="Smile" w:date="2026-07-09T17:28:45Z">
            <w:rPr>
              <w:rFonts w:hint="eastAsia" w:ascii="仿宋" w:hAnsi="仿宋" w:eastAsia="仿宋" w:cs="仿宋"/>
              <w:b/>
              <w:bCs/>
              <w:sz w:val="28"/>
              <w:szCs w:val="28"/>
              <w:lang w:val="en-US" w:eastAsia="zh-CN"/>
            </w:rPr>
          </w:rPrChange>
        </w:rPr>
        <w:t>4.</w:t>
      </w:r>
      <w:r>
        <w:rPr>
          <w:rFonts w:hint="eastAsia" w:ascii="仿宋" w:hAnsi="仿宋" w:eastAsia="仿宋" w:cs="仿宋"/>
          <w:b/>
          <w:bCs/>
          <w:color w:val="auto"/>
          <w:sz w:val="28"/>
          <w:szCs w:val="28"/>
          <w:rPrChange w:id="1728" w:author="Smile" w:date="2026-07-09T17:28:45Z">
            <w:rPr>
              <w:rFonts w:hint="eastAsia" w:ascii="仿宋" w:hAnsi="仿宋" w:eastAsia="仿宋" w:cs="仿宋"/>
              <w:b/>
              <w:bCs/>
              <w:sz w:val="28"/>
              <w:szCs w:val="28"/>
            </w:rPr>
          </w:rPrChange>
        </w:rPr>
        <w:t>近三年官网诚信证明截图</w:t>
      </w:r>
    </w:p>
    <w:p w14:paraId="375EC31B">
      <w:pPr>
        <w:spacing w:line="520" w:lineRule="exact"/>
        <w:ind w:firstLine="562" w:firstLineChars="200"/>
        <w:rPr>
          <w:rFonts w:hint="eastAsia" w:ascii="仿宋" w:hAnsi="仿宋" w:eastAsia="仿宋" w:cs="仿宋"/>
          <w:b/>
          <w:bCs/>
          <w:color w:val="auto"/>
          <w:sz w:val="28"/>
          <w:szCs w:val="28"/>
          <w:rPrChange w:id="1729"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lang w:val="en-US" w:eastAsia="zh-CN"/>
          <w:rPrChange w:id="1730" w:author="Smile" w:date="2026-07-09T17:28:45Z">
            <w:rPr>
              <w:rFonts w:hint="eastAsia" w:ascii="仿宋" w:hAnsi="仿宋" w:eastAsia="仿宋" w:cs="仿宋"/>
              <w:b/>
              <w:bCs/>
              <w:sz w:val="28"/>
              <w:szCs w:val="28"/>
              <w:lang w:val="en-US" w:eastAsia="zh-CN"/>
            </w:rPr>
          </w:rPrChange>
        </w:rPr>
        <w:t>5.</w:t>
      </w:r>
      <w:r>
        <w:rPr>
          <w:rFonts w:hint="eastAsia" w:ascii="仿宋" w:hAnsi="仿宋" w:eastAsia="仿宋" w:cs="仿宋"/>
          <w:b/>
          <w:bCs/>
          <w:color w:val="auto"/>
          <w:sz w:val="28"/>
          <w:szCs w:val="28"/>
          <w:rPrChange w:id="1731" w:author="Smile" w:date="2026-07-09T17:28:45Z">
            <w:rPr>
              <w:rFonts w:hint="eastAsia" w:ascii="仿宋" w:hAnsi="仿宋" w:eastAsia="仿宋" w:cs="仿宋"/>
              <w:b/>
              <w:bCs/>
              <w:sz w:val="28"/>
              <w:szCs w:val="28"/>
            </w:rPr>
          </w:rPrChange>
        </w:rPr>
        <w:t>业绩证明材料</w:t>
      </w:r>
    </w:p>
    <w:p w14:paraId="496FB23B">
      <w:pPr>
        <w:spacing w:line="520" w:lineRule="exact"/>
        <w:ind w:firstLine="562" w:firstLineChars="200"/>
        <w:rPr>
          <w:rFonts w:hint="eastAsia" w:ascii="仿宋" w:hAnsi="仿宋" w:eastAsia="仿宋" w:cs="仿宋"/>
          <w:b/>
          <w:bCs/>
          <w:color w:val="auto"/>
          <w:sz w:val="28"/>
          <w:szCs w:val="28"/>
          <w:lang w:eastAsia="zh-CN"/>
          <w:rPrChange w:id="1732" w:author="Smile" w:date="2026-07-09T17:28:45Z">
            <w:rPr>
              <w:rFonts w:hint="eastAsia" w:ascii="仿宋" w:hAnsi="仿宋" w:eastAsia="仿宋" w:cs="仿宋"/>
              <w:b/>
              <w:bCs/>
              <w:color w:val="FF0000"/>
              <w:sz w:val="28"/>
              <w:szCs w:val="28"/>
              <w:lang w:eastAsia="zh-CN"/>
            </w:rPr>
          </w:rPrChange>
        </w:rPr>
      </w:pPr>
      <w:r>
        <w:rPr>
          <w:rFonts w:hint="eastAsia" w:ascii="仿宋" w:hAnsi="仿宋" w:eastAsia="仿宋" w:cs="仿宋"/>
          <w:b/>
          <w:bCs/>
          <w:color w:val="auto"/>
          <w:sz w:val="28"/>
          <w:szCs w:val="28"/>
          <w:lang w:val="en-US" w:eastAsia="zh-CN"/>
          <w:rPrChange w:id="1733" w:author="Smile" w:date="2026-07-09T17:28:45Z">
            <w:rPr>
              <w:rFonts w:hint="eastAsia" w:ascii="仿宋" w:hAnsi="仿宋" w:eastAsia="仿宋" w:cs="仿宋"/>
              <w:b/>
              <w:bCs/>
              <w:sz w:val="28"/>
              <w:szCs w:val="28"/>
              <w:lang w:val="en-US" w:eastAsia="zh-CN"/>
            </w:rPr>
          </w:rPrChange>
        </w:rPr>
        <w:t>6.</w:t>
      </w:r>
      <w:r>
        <w:rPr>
          <w:rFonts w:hint="eastAsia" w:ascii="仿宋" w:hAnsi="仿宋" w:eastAsia="仿宋" w:cs="仿宋"/>
          <w:b/>
          <w:bCs/>
          <w:color w:val="auto"/>
          <w:sz w:val="28"/>
          <w:szCs w:val="28"/>
          <w:rPrChange w:id="1734" w:author="Smile" w:date="2026-07-09T17:28:45Z">
            <w:rPr>
              <w:rFonts w:hint="eastAsia" w:ascii="仿宋" w:hAnsi="仿宋" w:eastAsia="仿宋" w:cs="仿宋"/>
              <w:b/>
              <w:bCs/>
              <w:sz w:val="28"/>
              <w:szCs w:val="28"/>
            </w:rPr>
          </w:rPrChange>
        </w:rPr>
        <w:t>特殊资格条件</w:t>
      </w:r>
      <w:r>
        <w:rPr>
          <w:rFonts w:hint="eastAsia" w:ascii="仿宋" w:hAnsi="仿宋" w:eastAsia="仿宋" w:cs="仿宋"/>
          <w:b/>
          <w:bCs/>
          <w:color w:val="auto"/>
          <w:sz w:val="28"/>
          <w:szCs w:val="28"/>
          <w:lang w:eastAsia="zh-CN"/>
          <w:rPrChange w:id="1735" w:author="Smile" w:date="2026-07-09T17:28:45Z">
            <w:rPr>
              <w:rFonts w:hint="eastAsia" w:ascii="仿宋" w:hAnsi="仿宋" w:eastAsia="仿宋" w:cs="仿宋"/>
              <w:b/>
              <w:bCs/>
              <w:sz w:val="28"/>
              <w:szCs w:val="28"/>
              <w:lang w:eastAsia="zh-CN"/>
            </w:rPr>
          </w:rPrChange>
        </w:rPr>
        <w:t>（若有）</w:t>
      </w:r>
    </w:p>
    <w:p w14:paraId="5D156FF4">
      <w:pPr>
        <w:spacing w:line="520" w:lineRule="exact"/>
        <w:ind w:firstLine="562" w:firstLineChars="200"/>
        <w:rPr>
          <w:rFonts w:hint="eastAsia" w:ascii="仿宋" w:hAnsi="仿宋" w:eastAsia="仿宋" w:cs="仿宋"/>
          <w:b/>
          <w:bCs/>
          <w:color w:val="auto"/>
          <w:sz w:val="28"/>
          <w:szCs w:val="28"/>
          <w:rPrChange w:id="1736"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1737" w:author="Smile" w:date="2026-07-09T17:28:45Z">
            <w:rPr>
              <w:rFonts w:hint="eastAsia" w:ascii="仿宋" w:hAnsi="仿宋" w:eastAsia="仿宋" w:cs="仿宋"/>
              <w:b/>
              <w:bCs/>
              <w:sz w:val="28"/>
              <w:szCs w:val="28"/>
            </w:rPr>
          </w:rPrChange>
        </w:rPr>
        <w:t>7.具有完善的质量保证和售后服务体系。</w:t>
      </w:r>
    </w:p>
    <w:p w14:paraId="0B200EA9">
      <w:pPr>
        <w:spacing w:line="500" w:lineRule="exact"/>
        <w:ind w:firstLine="616" w:firstLineChars="257"/>
        <w:rPr>
          <w:rFonts w:hint="eastAsia" w:asciiTheme="minorEastAsia" w:hAnsiTheme="minorEastAsia" w:eastAsiaTheme="minorEastAsia"/>
          <w:color w:val="auto"/>
          <w:rPrChange w:id="1738" w:author="Smile" w:date="2026-07-09T17:28:45Z">
            <w:rPr>
              <w:rFonts w:hint="eastAsia" w:asciiTheme="minorEastAsia" w:hAnsiTheme="minorEastAsia" w:eastAsiaTheme="minorEastAsia"/>
            </w:rPr>
          </w:rPrChange>
        </w:rPr>
      </w:pPr>
    </w:p>
    <w:p w14:paraId="77A52EB0">
      <w:pPr>
        <w:rPr>
          <w:rFonts w:ascii="仿宋" w:hAnsi="仿宋" w:eastAsia="仿宋" w:cs="仿宋"/>
          <w:b/>
          <w:color w:val="auto"/>
          <w:w w:val="99"/>
          <w:kern w:val="0"/>
          <w:sz w:val="28"/>
          <w:szCs w:val="28"/>
          <w:lang w:val="zh-CN"/>
          <w:rPrChange w:id="1739" w:author="Smile" w:date="2026-07-09T17:28:45Z">
            <w:rPr>
              <w:rFonts w:ascii="仿宋" w:hAnsi="仿宋" w:eastAsia="仿宋" w:cs="仿宋"/>
              <w:b/>
              <w:w w:val="99"/>
              <w:kern w:val="0"/>
              <w:sz w:val="28"/>
              <w:szCs w:val="28"/>
              <w:lang w:val="zh-CN"/>
            </w:rPr>
          </w:rPrChange>
        </w:rPr>
      </w:pPr>
      <w:bookmarkStart w:id="373" w:name="_Toc15308"/>
      <w:r>
        <w:rPr>
          <w:rFonts w:ascii="仿宋" w:hAnsi="仿宋" w:eastAsia="仿宋" w:cs="仿宋"/>
          <w:b/>
          <w:color w:val="auto"/>
          <w:w w:val="99"/>
          <w:kern w:val="0"/>
          <w:sz w:val="28"/>
          <w:szCs w:val="28"/>
          <w:lang w:val="zh-CN"/>
          <w:rPrChange w:id="1740" w:author="Smile" w:date="2026-07-09T17:28:45Z">
            <w:rPr>
              <w:rFonts w:ascii="仿宋" w:hAnsi="仿宋" w:eastAsia="仿宋" w:cs="仿宋"/>
              <w:b/>
              <w:w w:val="99"/>
              <w:kern w:val="0"/>
              <w:sz w:val="28"/>
              <w:szCs w:val="28"/>
              <w:lang w:val="zh-CN"/>
            </w:rPr>
          </w:rPrChange>
        </w:rPr>
        <w:br w:type="page"/>
      </w:r>
    </w:p>
    <w:p w14:paraId="747847DA">
      <w:pPr>
        <w:autoSpaceDE w:val="0"/>
        <w:autoSpaceDN w:val="0"/>
        <w:adjustRightInd w:val="0"/>
        <w:snapToGrid w:val="0"/>
        <w:spacing w:line="360" w:lineRule="auto"/>
        <w:jc w:val="left"/>
        <w:outlineLvl w:val="1"/>
        <w:rPr>
          <w:rFonts w:ascii="仿宋" w:hAnsi="仿宋" w:eastAsia="仿宋" w:cs="仿宋"/>
          <w:b/>
          <w:color w:val="auto"/>
          <w:w w:val="99"/>
          <w:kern w:val="0"/>
          <w:sz w:val="28"/>
          <w:szCs w:val="28"/>
          <w:lang w:val="zh-CN"/>
          <w:rPrChange w:id="1741" w:author="Smile" w:date="2026-07-09T17:28:45Z">
            <w:rPr>
              <w:rFonts w:ascii="仿宋" w:hAnsi="仿宋" w:eastAsia="仿宋" w:cs="仿宋"/>
              <w:b/>
              <w:w w:val="99"/>
              <w:kern w:val="0"/>
              <w:sz w:val="28"/>
              <w:szCs w:val="28"/>
              <w:lang w:val="zh-CN"/>
            </w:rPr>
          </w:rPrChange>
        </w:rPr>
      </w:pPr>
    </w:p>
    <w:p w14:paraId="466666B9">
      <w:pPr>
        <w:numPr>
          <w:ilvl w:val="0"/>
          <w:numId w:val="0"/>
        </w:numPr>
        <w:autoSpaceDE w:val="0"/>
        <w:autoSpaceDN w:val="0"/>
        <w:adjustRightInd w:val="0"/>
        <w:snapToGrid w:val="0"/>
        <w:spacing w:line="360" w:lineRule="auto"/>
        <w:jc w:val="left"/>
        <w:outlineLvl w:val="1"/>
        <w:rPr>
          <w:rFonts w:hint="eastAsia" w:ascii="仿宋" w:hAnsi="仿宋" w:eastAsia="仿宋" w:cs="仿宋"/>
          <w:b/>
          <w:color w:val="auto"/>
          <w:w w:val="99"/>
          <w:kern w:val="0"/>
          <w:sz w:val="28"/>
          <w:szCs w:val="28"/>
          <w:lang w:val="zh-CN"/>
          <w:rPrChange w:id="1742" w:author="Smile" w:date="2026-07-09T17:28:45Z">
            <w:rPr>
              <w:rFonts w:hint="eastAsia" w:ascii="仿宋" w:hAnsi="仿宋" w:eastAsia="仿宋" w:cs="仿宋"/>
              <w:b/>
              <w:color w:val="FF0000"/>
              <w:w w:val="99"/>
              <w:kern w:val="0"/>
              <w:sz w:val="28"/>
              <w:szCs w:val="28"/>
              <w:lang w:val="zh-CN"/>
            </w:rPr>
          </w:rPrChange>
        </w:rPr>
      </w:pPr>
      <w:bookmarkStart w:id="374" w:name="_Toc2930"/>
      <w:r>
        <w:rPr>
          <w:rFonts w:hint="eastAsia" w:ascii="仿宋" w:hAnsi="仿宋" w:eastAsia="仿宋" w:cs="仿宋"/>
          <w:b/>
          <w:color w:val="auto"/>
          <w:w w:val="99"/>
          <w:kern w:val="0"/>
          <w:sz w:val="28"/>
          <w:szCs w:val="28"/>
          <w:lang w:val="en-US" w:eastAsia="zh-CN"/>
          <w:rPrChange w:id="1743" w:author="Smile" w:date="2026-07-09T17:28:45Z">
            <w:rPr>
              <w:rFonts w:hint="eastAsia" w:ascii="仿宋" w:hAnsi="仿宋" w:eastAsia="仿宋" w:cs="仿宋"/>
              <w:b/>
              <w:w w:val="99"/>
              <w:kern w:val="0"/>
              <w:sz w:val="28"/>
              <w:szCs w:val="28"/>
              <w:lang w:val="en-US" w:eastAsia="zh-CN"/>
            </w:rPr>
          </w:rPrChange>
        </w:rPr>
        <w:t>四、</w:t>
      </w:r>
      <w:r>
        <w:rPr>
          <w:rFonts w:hint="eastAsia" w:ascii="仿宋" w:hAnsi="仿宋" w:eastAsia="仿宋" w:cs="仿宋"/>
          <w:b/>
          <w:color w:val="auto"/>
          <w:w w:val="99"/>
          <w:kern w:val="0"/>
          <w:sz w:val="28"/>
          <w:szCs w:val="28"/>
          <w:lang w:val="zh-CN"/>
          <w:rPrChange w:id="1744" w:author="Smile" w:date="2026-07-09T17:28:45Z">
            <w:rPr>
              <w:rFonts w:hint="eastAsia" w:ascii="仿宋" w:hAnsi="仿宋" w:eastAsia="仿宋" w:cs="仿宋"/>
              <w:b/>
              <w:w w:val="99"/>
              <w:kern w:val="0"/>
              <w:sz w:val="28"/>
              <w:szCs w:val="28"/>
              <w:lang w:val="zh-CN"/>
            </w:rPr>
          </w:rPrChange>
        </w:rPr>
        <w:t>响应文件</w:t>
      </w:r>
      <w:bookmarkEnd w:id="373"/>
      <w:bookmarkEnd w:id="374"/>
    </w:p>
    <w:p w14:paraId="0AB2D993">
      <w:pPr>
        <w:spacing w:line="500" w:lineRule="exact"/>
        <w:rPr>
          <w:rFonts w:hint="eastAsia" w:ascii="仿宋" w:hAnsi="仿宋" w:eastAsia="仿宋" w:cs="仿宋"/>
          <w:b/>
          <w:bCs/>
          <w:color w:val="auto"/>
          <w:kern w:val="0"/>
          <w:sz w:val="28"/>
          <w:szCs w:val="28"/>
          <w:lang w:eastAsia="zh-CN"/>
          <w:rPrChange w:id="1745" w:author="Smile" w:date="2026-07-09T17:28:45Z">
            <w:rPr>
              <w:rFonts w:hint="eastAsia" w:ascii="仿宋" w:hAnsi="仿宋" w:eastAsia="仿宋" w:cs="仿宋"/>
              <w:b/>
              <w:bCs/>
              <w:kern w:val="0"/>
              <w:sz w:val="28"/>
              <w:szCs w:val="28"/>
              <w:lang w:eastAsia="zh-CN"/>
            </w:rPr>
          </w:rPrChange>
        </w:rPr>
      </w:pPr>
      <w:r>
        <w:rPr>
          <w:rFonts w:hint="eastAsia" w:ascii="仿宋" w:hAnsi="仿宋" w:eastAsia="仿宋" w:cs="仿宋"/>
          <w:b/>
          <w:bCs/>
          <w:color w:val="auto"/>
          <w:kern w:val="0"/>
          <w:sz w:val="28"/>
          <w:szCs w:val="28"/>
          <w:rPrChange w:id="1746" w:author="Smile" w:date="2026-07-09T17:28:45Z">
            <w:rPr>
              <w:rFonts w:hint="eastAsia" w:ascii="仿宋" w:hAnsi="仿宋" w:eastAsia="仿宋" w:cs="仿宋"/>
              <w:b/>
              <w:bCs/>
              <w:kern w:val="0"/>
              <w:sz w:val="28"/>
              <w:szCs w:val="28"/>
            </w:rPr>
          </w:rPrChange>
        </w:rPr>
        <w:t>投标人根据招标要求，重点关注评标原则进行自行编写</w:t>
      </w:r>
      <w:r>
        <w:rPr>
          <w:rFonts w:hint="eastAsia" w:ascii="仿宋" w:hAnsi="仿宋" w:eastAsia="仿宋" w:cs="仿宋"/>
          <w:b/>
          <w:bCs/>
          <w:color w:val="auto"/>
          <w:kern w:val="0"/>
          <w:sz w:val="28"/>
          <w:szCs w:val="28"/>
          <w:lang w:eastAsia="zh-CN"/>
          <w:rPrChange w:id="1747" w:author="Smile" w:date="2026-07-09T17:28:45Z">
            <w:rPr>
              <w:rFonts w:hint="eastAsia" w:ascii="仿宋" w:hAnsi="仿宋" w:eastAsia="仿宋" w:cs="仿宋"/>
              <w:b/>
              <w:bCs/>
              <w:kern w:val="0"/>
              <w:sz w:val="28"/>
              <w:szCs w:val="28"/>
              <w:lang w:eastAsia="zh-CN"/>
            </w:rPr>
          </w:rPrChange>
        </w:rPr>
        <w:t>，</w:t>
      </w:r>
    </w:p>
    <w:p w14:paraId="59C772AA">
      <w:pPr>
        <w:spacing w:line="500" w:lineRule="exact"/>
        <w:rPr>
          <w:rFonts w:ascii="仿宋" w:hAnsi="仿宋" w:eastAsia="仿宋" w:cs="仿宋"/>
          <w:b/>
          <w:bCs/>
          <w:color w:val="auto"/>
          <w:kern w:val="0"/>
          <w:sz w:val="28"/>
          <w:szCs w:val="28"/>
          <w:rPrChange w:id="1748" w:author="Smile" w:date="2026-07-09T17:28:45Z">
            <w:rPr>
              <w:rFonts w:ascii="仿宋" w:hAnsi="仿宋" w:eastAsia="仿宋" w:cs="仿宋"/>
              <w:b/>
              <w:bCs/>
              <w:kern w:val="0"/>
              <w:sz w:val="28"/>
              <w:szCs w:val="28"/>
            </w:rPr>
          </w:rPrChange>
        </w:rPr>
      </w:pPr>
      <w:r>
        <w:rPr>
          <w:rFonts w:hint="eastAsia" w:ascii="仿宋" w:hAnsi="仿宋" w:eastAsia="仿宋" w:cs="仿宋"/>
          <w:b/>
          <w:bCs/>
          <w:color w:val="auto"/>
          <w:kern w:val="0"/>
          <w:sz w:val="28"/>
          <w:szCs w:val="28"/>
          <w:rPrChange w:id="1749" w:author="Smile" w:date="2026-07-09T17:28:45Z">
            <w:rPr>
              <w:rFonts w:hint="eastAsia" w:ascii="仿宋" w:hAnsi="仿宋" w:eastAsia="仿宋" w:cs="仿宋"/>
              <w:b/>
              <w:bCs/>
              <w:kern w:val="0"/>
              <w:sz w:val="28"/>
              <w:szCs w:val="28"/>
            </w:rPr>
          </w:rPrChange>
        </w:rPr>
        <w:t>包括但不限于：</w:t>
      </w:r>
    </w:p>
    <w:p w14:paraId="5386CF6E">
      <w:pPr>
        <w:numPr>
          <w:ilvl w:val="0"/>
          <w:numId w:val="15"/>
        </w:numPr>
        <w:spacing w:line="500" w:lineRule="exact"/>
        <w:rPr>
          <w:rFonts w:hint="eastAsia" w:ascii="仿宋" w:hAnsi="仿宋" w:eastAsia="仿宋" w:cs="仿宋"/>
          <w:b/>
          <w:bCs/>
          <w:color w:val="auto"/>
          <w:kern w:val="0"/>
          <w:sz w:val="28"/>
          <w:szCs w:val="28"/>
          <w:rPrChange w:id="1750" w:author="Smile" w:date="2026-07-09T17:28:45Z">
            <w:rPr>
              <w:rFonts w:hint="eastAsia" w:ascii="仿宋" w:hAnsi="仿宋" w:eastAsia="仿宋" w:cs="仿宋"/>
              <w:b/>
              <w:bCs/>
              <w:kern w:val="0"/>
              <w:sz w:val="28"/>
              <w:szCs w:val="28"/>
            </w:rPr>
          </w:rPrChange>
        </w:rPr>
      </w:pPr>
      <w:r>
        <w:rPr>
          <w:rFonts w:hint="eastAsia" w:ascii="仿宋" w:hAnsi="仿宋" w:eastAsia="仿宋" w:cs="仿宋"/>
          <w:b/>
          <w:bCs/>
          <w:color w:val="auto"/>
          <w:kern w:val="0"/>
          <w:sz w:val="28"/>
          <w:szCs w:val="28"/>
          <w:rPrChange w:id="1751" w:author="Smile" w:date="2026-07-09T17:28:45Z">
            <w:rPr>
              <w:rFonts w:hint="eastAsia" w:ascii="仿宋" w:hAnsi="仿宋" w:eastAsia="仿宋" w:cs="仿宋"/>
              <w:b/>
              <w:bCs/>
              <w:kern w:val="0"/>
              <w:sz w:val="28"/>
              <w:szCs w:val="28"/>
            </w:rPr>
          </w:rPrChange>
        </w:rPr>
        <w:t>分项报价</w:t>
      </w:r>
      <w:r>
        <w:rPr>
          <w:rFonts w:hint="eastAsia" w:ascii="仿宋" w:hAnsi="仿宋" w:eastAsia="仿宋" w:cs="仿宋"/>
          <w:b/>
          <w:bCs/>
          <w:color w:val="auto"/>
          <w:kern w:val="0"/>
          <w:sz w:val="28"/>
          <w:szCs w:val="28"/>
          <w:lang w:val="en-US" w:eastAsia="zh-CN"/>
          <w:rPrChange w:id="1752" w:author="Smile" w:date="2026-07-09T17:28:45Z">
            <w:rPr>
              <w:rFonts w:hint="eastAsia" w:ascii="仿宋" w:hAnsi="仿宋" w:eastAsia="仿宋" w:cs="仿宋"/>
              <w:b/>
              <w:bCs/>
              <w:kern w:val="0"/>
              <w:sz w:val="28"/>
              <w:szCs w:val="28"/>
              <w:lang w:val="en-US" w:eastAsia="zh-CN"/>
            </w:rPr>
          </w:rPrChange>
        </w:rPr>
        <w:t>明细</w:t>
      </w:r>
      <w:r>
        <w:rPr>
          <w:rFonts w:hint="eastAsia" w:ascii="仿宋" w:hAnsi="仿宋" w:eastAsia="仿宋" w:cs="仿宋"/>
          <w:b/>
          <w:bCs/>
          <w:color w:val="auto"/>
          <w:kern w:val="0"/>
          <w:sz w:val="28"/>
          <w:szCs w:val="28"/>
          <w:rPrChange w:id="1753" w:author="Smile" w:date="2026-07-09T17:28:45Z">
            <w:rPr>
              <w:rFonts w:hint="eastAsia" w:ascii="仿宋" w:hAnsi="仿宋" w:eastAsia="仿宋" w:cs="仿宋"/>
              <w:b/>
              <w:bCs/>
              <w:kern w:val="0"/>
              <w:sz w:val="28"/>
              <w:szCs w:val="28"/>
            </w:rPr>
          </w:rPrChange>
        </w:rPr>
        <w:t>表</w:t>
      </w:r>
    </w:p>
    <w:p w14:paraId="07C40597">
      <w:pPr>
        <w:widowControl/>
        <w:spacing w:line="520" w:lineRule="exact"/>
        <w:jc w:val="left"/>
        <w:rPr>
          <w:rFonts w:ascii="Times New Roman" w:hAnsi="Times New Roman" w:eastAsia="方正黑体_GBK" w:cs="Times New Roman"/>
          <w:bCs/>
          <w:color w:val="auto"/>
          <w:sz w:val="32"/>
          <w:szCs w:val="32"/>
          <w:rPrChange w:id="1754" w:author="Smile" w:date="2026-07-09T17:28:45Z">
            <w:rPr>
              <w:rFonts w:ascii="Times New Roman" w:hAnsi="Times New Roman" w:eastAsia="方正黑体_GBK" w:cs="Times New Roman"/>
              <w:bCs/>
              <w:sz w:val="32"/>
              <w:szCs w:val="32"/>
            </w:rPr>
          </w:rPrChange>
        </w:rPr>
      </w:pPr>
      <w:r>
        <w:rPr>
          <w:rFonts w:hint="eastAsia" w:ascii="Times New Roman" w:hAnsi="Times New Roman" w:eastAsia="方正黑体_GBK" w:cs="Times New Roman"/>
          <w:bCs/>
          <w:color w:val="auto"/>
          <w:sz w:val="32"/>
          <w:szCs w:val="32"/>
          <w:lang w:val="en-US" w:eastAsia="zh-CN"/>
          <w:rPrChange w:id="1755" w:author="Smile" w:date="2026-07-09T17:28:45Z">
            <w:rPr>
              <w:rFonts w:hint="eastAsia" w:ascii="Times New Roman" w:hAnsi="Times New Roman" w:eastAsia="方正黑体_GBK" w:cs="Times New Roman"/>
              <w:bCs/>
              <w:sz w:val="32"/>
              <w:szCs w:val="32"/>
              <w:lang w:val="en-US" w:eastAsia="zh-CN"/>
            </w:rPr>
          </w:rPrChange>
        </w:rPr>
        <w:t>1.</w:t>
      </w:r>
      <w:r>
        <w:rPr>
          <w:rFonts w:hint="eastAsia" w:ascii="Times New Roman" w:hAnsi="Times New Roman" w:eastAsia="方正黑体_GBK" w:cs="Times New Roman"/>
          <w:bCs/>
          <w:color w:val="auto"/>
          <w:sz w:val="32"/>
          <w:szCs w:val="32"/>
          <w:rPrChange w:id="1756" w:author="Smile" w:date="2026-07-09T17:28:45Z">
            <w:rPr>
              <w:rFonts w:hint="eastAsia" w:ascii="Times New Roman" w:hAnsi="Times New Roman" w:eastAsia="方正黑体_GBK" w:cs="Times New Roman"/>
              <w:bCs/>
              <w:sz w:val="32"/>
              <w:szCs w:val="32"/>
            </w:rPr>
          </w:rPrChange>
        </w:rPr>
        <w:t>通用服务器采购清单</w:t>
      </w:r>
    </w:p>
    <w:tbl>
      <w:tblPr>
        <w:tblStyle w:val="43"/>
        <w:tblW w:w="9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417"/>
        <w:gridCol w:w="798"/>
        <w:gridCol w:w="830"/>
        <w:gridCol w:w="2437"/>
        <w:gridCol w:w="700"/>
        <w:gridCol w:w="754"/>
        <w:gridCol w:w="1065"/>
        <w:gridCol w:w="1048"/>
      </w:tblGrid>
      <w:tr w14:paraId="5DC87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486FFDF">
            <w:pPr>
              <w:spacing w:line="400" w:lineRule="exact"/>
              <w:jc w:val="center"/>
              <w:rPr>
                <w:rFonts w:hint="eastAsia" w:ascii="黑体" w:hAnsi="黑体" w:eastAsia="黑体" w:cs="黑体"/>
                <w:color w:val="auto"/>
                <w:sz w:val="28"/>
                <w:szCs w:val="28"/>
                <w:rPrChange w:id="1757"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58" w:author="Smile" w:date="2026-07-09T17:28:45Z">
                  <w:rPr>
                    <w:rFonts w:hint="eastAsia" w:ascii="黑体" w:hAnsi="黑体" w:eastAsia="黑体" w:cs="黑体"/>
                    <w:color w:val="0F1115"/>
                    <w:sz w:val="28"/>
                    <w:szCs w:val="28"/>
                  </w:rPr>
                </w:rPrChange>
              </w:rPr>
              <w:t>序号</w:t>
            </w:r>
          </w:p>
        </w:tc>
        <w:tc>
          <w:tcPr>
            <w:tcW w:w="1417" w:type="dxa"/>
            <w:vAlign w:val="center"/>
          </w:tcPr>
          <w:p w14:paraId="78448575">
            <w:pPr>
              <w:spacing w:line="400" w:lineRule="exact"/>
              <w:jc w:val="center"/>
              <w:rPr>
                <w:rFonts w:hint="eastAsia" w:ascii="黑体" w:hAnsi="黑体" w:eastAsia="黑体" w:cs="黑体"/>
                <w:color w:val="auto"/>
                <w:sz w:val="28"/>
                <w:szCs w:val="28"/>
                <w:rPrChange w:id="1759"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60" w:author="Smile" w:date="2026-07-09T17:28:45Z">
                  <w:rPr>
                    <w:rFonts w:hint="eastAsia" w:ascii="黑体" w:hAnsi="黑体" w:eastAsia="黑体" w:cs="黑体"/>
                    <w:color w:val="0F1115"/>
                    <w:sz w:val="28"/>
                    <w:szCs w:val="28"/>
                  </w:rPr>
                </w:rPrChange>
              </w:rPr>
              <w:t>名称</w:t>
            </w:r>
          </w:p>
        </w:tc>
        <w:tc>
          <w:tcPr>
            <w:tcW w:w="798" w:type="dxa"/>
            <w:vAlign w:val="center"/>
          </w:tcPr>
          <w:p w14:paraId="4D6B1ACA">
            <w:pPr>
              <w:spacing w:line="400" w:lineRule="exact"/>
              <w:jc w:val="center"/>
              <w:rPr>
                <w:rFonts w:hint="eastAsia" w:ascii="黑体" w:hAnsi="黑体" w:eastAsia="黑体" w:cs="黑体"/>
                <w:color w:val="auto"/>
                <w:sz w:val="28"/>
                <w:szCs w:val="28"/>
                <w:rPrChange w:id="1761"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62" w:author="Smile" w:date="2026-07-09T17:28:45Z">
                  <w:rPr>
                    <w:rFonts w:hint="eastAsia" w:ascii="黑体" w:hAnsi="黑体" w:eastAsia="黑体" w:cs="黑体"/>
                    <w:color w:val="0F1115"/>
                    <w:sz w:val="28"/>
                    <w:szCs w:val="28"/>
                  </w:rPr>
                </w:rPrChange>
              </w:rPr>
              <w:t>品牌</w:t>
            </w:r>
          </w:p>
        </w:tc>
        <w:tc>
          <w:tcPr>
            <w:tcW w:w="830" w:type="dxa"/>
            <w:vAlign w:val="center"/>
          </w:tcPr>
          <w:p w14:paraId="0121F93E">
            <w:pPr>
              <w:spacing w:line="400" w:lineRule="exact"/>
              <w:jc w:val="center"/>
              <w:rPr>
                <w:rFonts w:hint="eastAsia" w:ascii="黑体" w:hAnsi="黑体" w:eastAsia="黑体" w:cs="黑体"/>
                <w:color w:val="auto"/>
                <w:sz w:val="28"/>
                <w:szCs w:val="28"/>
                <w:rPrChange w:id="1763"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64" w:author="Smile" w:date="2026-07-09T17:28:45Z">
                  <w:rPr>
                    <w:rFonts w:hint="eastAsia" w:ascii="黑体" w:hAnsi="黑体" w:eastAsia="黑体" w:cs="黑体"/>
                    <w:color w:val="0F1115"/>
                    <w:sz w:val="28"/>
                    <w:szCs w:val="28"/>
                  </w:rPr>
                </w:rPrChange>
              </w:rPr>
              <w:t>型号</w:t>
            </w:r>
          </w:p>
        </w:tc>
        <w:tc>
          <w:tcPr>
            <w:tcW w:w="2437" w:type="dxa"/>
            <w:vAlign w:val="center"/>
          </w:tcPr>
          <w:p w14:paraId="1CAE11A0">
            <w:pPr>
              <w:spacing w:line="400" w:lineRule="exact"/>
              <w:jc w:val="center"/>
              <w:rPr>
                <w:rFonts w:hint="default" w:ascii="黑体" w:hAnsi="黑体" w:eastAsia="黑体" w:cs="黑体"/>
                <w:color w:val="auto"/>
                <w:sz w:val="28"/>
                <w:szCs w:val="28"/>
                <w:lang w:val="en-US" w:eastAsia="zh-CN"/>
                <w:rPrChange w:id="1765" w:author="Smile" w:date="2026-07-09T17:28:45Z">
                  <w:rPr>
                    <w:rFonts w:hint="default" w:ascii="黑体" w:hAnsi="黑体" w:eastAsia="黑体" w:cs="黑体"/>
                    <w:color w:val="0F1115"/>
                    <w:sz w:val="28"/>
                    <w:szCs w:val="28"/>
                    <w:lang w:val="en-US" w:eastAsia="zh-CN"/>
                  </w:rPr>
                </w:rPrChange>
              </w:rPr>
            </w:pPr>
            <w:r>
              <w:rPr>
                <w:rFonts w:hint="eastAsia" w:ascii="黑体" w:hAnsi="黑体" w:eastAsia="黑体" w:cs="黑体"/>
                <w:color w:val="auto"/>
                <w:sz w:val="28"/>
                <w:szCs w:val="28"/>
                <w:lang w:val="en-US" w:eastAsia="zh-CN"/>
                <w:rPrChange w:id="1766" w:author="Smile" w:date="2026-07-09T17:28:45Z">
                  <w:rPr>
                    <w:rFonts w:hint="eastAsia" w:ascii="黑体" w:hAnsi="黑体" w:eastAsia="黑体" w:cs="黑体"/>
                    <w:color w:val="0F1115"/>
                    <w:sz w:val="28"/>
                    <w:szCs w:val="28"/>
                    <w:lang w:val="en-US" w:eastAsia="zh-CN"/>
                  </w:rPr>
                </w:rPrChange>
              </w:rPr>
              <w:t>规格参数</w:t>
            </w:r>
          </w:p>
        </w:tc>
        <w:tc>
          <w:tcPr>
            <w:tcW w:w="700" w:type="dxa"/>
            <w:vAlign w:val="center"/>
          </w:tcPr>
          <w:p w14:paraId="4C14551A">
            <w:pPr>
              <w:spacing w:line="400" w:lineRule="exact"/>
              <w:jc w:val="center"/>
              <w:rPr>
                <w:rFonts w:hint="eastAsia" w:ascii="黑体" w:hAnsi="黑体" w:eastAsia="黑体" w:cs="黑体"/>
                <w:color w:val="auto"/>
                <w:sz w:val="28"/>
                <w:szCs w:val="28"/>
                <w:rPrChange w:id="1767" w:author="Smile" w:date="2026-07-09T17:28:45Z">
                  <w:rPr>
                    <w:rFonts w:hint="eastAsia" w:ascii="黑体" w:hAnsi="黑体" w:eastAsia="黑体" w:cs="黑体"/>
                    <w:color w:val="0F1115"/>
                    <w:sz w:val="28"/>
                    <w:szCs w:val="28"/>
                  </w:rPr>
                </w:rPrChange>
              </w:rPr>
            </w:pPr>
            <w:r>
              <w:rPr>
                <w:rFonts w:hint="eastAsia" w:ascii="黑体" w:hAnsi="黑体" w:eastAsia="黑体" w:cs="黑体"/>
                <w:color w:val="auto"/>
                <w:sz w:val="28"/>
                <w:szCs w:val="28"/>
                <w:rPrChange w:id="1768" w:author="Smile" w:date="2026-07-09T17:28:45Z">
                  <w:rPr>
                    <w:rFonts w:hint="eastAsia" w:ascii="黑体" w:hAnsi="黑体" w:eastAsia="黑体" w:cs="黑体"/>
                    <w:color w:val="0F1115"/>
                    <w:sz w:val="28"/>
                    <w:szCs w:val="28"/>
                  </w:rPr>
                </w:rPrChange>
              </w:rPr>
              <w:t>单位</w:t>
            </w:r>
          </w:p>
        </w:tc>
        <w:tc>
          <w:tcPr>
            <w:tcW w:w="754" w:type="dxa"/>
            <w:vAlign w:val="center"/>
          </w:tcPr>
          <w:p w14:paraId="3B888B20">
            <w:pPr>
              <w:spacing w:line="400" w:lineRule="exact"/>
              <w:jc w:val="center"/>
              <w:rPr>
                <w:rFonts w:hint="eastAsia" w:ascii="黑体" w:hAnsi="黑体" w:eastAsia="黑体" w:cs="黑体"/>
                <w:color w:val="auto"/>
                <w:sz w:val="28"/>
                <w:szCs w:val="28"/>
                <w:rPrChange w:id="1769" w:author="Smile" w:date="2026-07-09T17:28:45Z">
                  <w:rPr>
                    <w:rFonts w:hint="eastAsia" w:ascii="黑体" w:hAnsi="黑体" w:eastAsia="黑体" w:cs="黑体"/>
                    <w:color w:val="0F1115"/>
                    <w:sz w:val="28"/>
                    <w:szCs w:val="28"/>
                  </w:rPr>
                </w:rPrChange>
              </w:rPr>
            </w:pPr>
            <w:r>
              <w:rPr>
                <w:rFonts w:hint="eastAsia" w:ascii="黑体" w:hAnsi="黑体" w:eastAsia="黑体" w:cs="黑体"/>
                <w:color w:val="auto"/>
                <w:sz w:val="28"/>
                <w:szCs w:val="28"/>
                <w:rPrChange w:id="1770" w:author="Smile" w:date="2026-07-09T17:28:45Z">
                  <w:rPr>
                    <w:rFonts w:hint="eastAsia" w:ascii="黑体" w:hAnsi="黑体" w:eastAsia="黑体" w:cs="黑体"/>
                    <w:color w:val="0F1115"/>
                    <w:sz w:val="28"/>
                    <w:szCs w:val="28"/>
                  </w:rPr>
                </w:rPrChange>
              </w:rPr>
              <w:t>数量</w:t>
            </w:r>
          </w:p>
        </w:tc>
        <w:tc>
          <w:tcPr>
            <w:tcW w:w="1065" w:type="dxa"/>
            <w:vAlign w:val="center"/>
          </w:tcPr>
          <w:p w14:paraId="5D715DE5">
            <w:pPr>
              <w:spacing w:line="400" w:lineRule="exact"/>
              <w:jc w:val="center"/>
              <w:rPr>
                <w:rFonts w:hint="eastAsia" w:ascii="黑体" w:hAnsi="黑体" w:eastAsia="黑体" w:cs="黑体"/>
                <w:color w:val="auto"/>
                <w:sz w:val="28"/>
                <w:szCs w:val="28"/>
                <w:rPrChange w:id="1771"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72" w:author="Smile" w:date="2026-07-09T17:28:45Z">
                  <w:rPr>
                    <w:rFonts w:hint="eastAsia" w:ascii="黑体" w:hAnsi="黑体" w:eastAsia="黑体" w:cs="黑体"/>
                    <w:color w:val="0F1115"/>
                    <w:sz w:val="28"/>
                    <w:szCs w:val="28"/>
                  </w:rPr>
                </w:rPrChange>
              </w:rPr>
              <w:t>单价(元)</w:t>
            </w:r>
          </w:p>
        </w:tc>
        <w:tc>
          <w:tcPr>
            <w:tcW w:w="1048" w:type="dxa"/>
            <w:vAlign w:val="center"/>
          </w:tcPr>
          <w:p w14:paraId="434E1C60">
            <w:pPr>
              <w:spacing w:line="400" w:lineRule="exact"/>
              <w:jc w:val="center"/>
              <w:rPr>
                <w:rFonts w:hint="eastAsia" w:ascii="黑体" w:hAnsi="黑体" w:eastAsia="黑体" w:cs="黑体"/>
                <w:color w:val="auto"/>
                <w:sz w:val="28"/>
                <w:szCs w:val="28"/>
                <w:rPrChange w:id="1773"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774" w:author="Smile" w:date="2026-07-09T17:28:45Z">
                  <w:rPr>
                    <w:rFonts w:hint="eastAsia" w:ascii="黑体" w:hAnsi="黑体" w:eastAsia="黑体" w:cs="黑体"/>
                    <w:color w:val="0F1115"/>
                    <w:sz w:val="28"/>
                    <w:szCs w:val="28"/>
                  </w:rPr>
                </w:rPrChange>
              </w:rPr>
              <w:t>合计(元)</w:t>
            </w:r>
          </w:p>
        </w:tc>
      </w:tr>
      <w:tr w14:paraId="222D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DD7CC4D">
            <w:pPr>
              <w:spacing w:line="400" w:lineRule="exact"/>
              <w:jc w:val="center"/>
              <w:rPr>
                <w:rFonts w:ascii="Times New Roman" w:hAnsi="Times New Roman" w:eastAsia="方正仿宋_GBK" w:cs="Times New Roman"/>
                <w:color w:val="auto"/>
                <w:sz w:val="28"/>
                <w:szCs w:val="28"/>
                <w:rPrChange w:id="1775" w:author="Smile" w:date="2026-07-09T17:28:45Z">
                  <w:rPr>
                    <w:rFonts w:ascii="Times New Roman" w:hAnsi="Times New Roman" w:eastAsia="方正仿宋_GBK" w:cs="Times New Roman"/>
                    <w:sz w:val="28"/>
                    <w:szCs w:val="28"/>
                  </w:rPr>
                </w:rPrChange>
              </w:rPr>
            </w:pPr>
            <w:r>
              <w:rPr>
                <w:rFonts w:ascii="Times New Roman" w:hAnsi="Times New Roman" w:cs="Times New Roman"/>
                <w:color w:val="auto"/>
                <w:sz w:val="28"/>
                <w:szCs w:val="28"/>
                <w:rPrChange w:id="1776" w:author="Smile" w:date="2026-07-09T17:28:45Z">
                  <w:rPr>
                    <w:rFonts w:ascii="Times New Roman" w:hAnsi="Times New Roman" w:cs="Times New Roman"/>
                    <w:color w:val="0F1115"/>
                    <w:sz w:val="28"/>
                    <w:szCs w:val="28"/>
                  </w:rPr>
                </w:rPrChange>
              </w:rPr>
              <w:t>1</w:t>
            </w:r>
          </w:p>
        </w:tc>
        <w:tc>
          <w:tcPr>
            <w:tcW w:w="1417" w:type="dxa"/>
            <w:vAlign w:val="center"/>
          </w:tcPr>
          <w:p w14:paraId="23B6ADA5">
            <w:pPr>
              <w:spacing w:line="400" w:lineRule="exact"/>
              <w:jc w:val="center"/>
              <w:rPr>
                <w:rFonts w:ascii="Times New Roman" w:hAnsi="Times New Roman" w:eastAsia="方正仿宋_GBK" w:cs="Times New Roman"/>
                <w:color w:val="auto"/>
                <w:sz w:val="28"/>
                <w:szCs w:val="28"/>
                <w:rPrChange w:id="1777"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778" w:author="Smile" w:date="2026-07-09T17:28:45Z">
                  <w:rPr>
                    <w:rFonts w:hint="eastAsia" w:ascii="Times New Roman" w:hAnsi="Times New Roman" w:eastAsia="方正仿宋_GBK" w:cs="Times New Roman"/>
                    <w:sz w:val="24"/>
                    <w:szCs w:val="24"/>
                  </w:rPr>
                </w:rPrChange>
              </w:rPr>
              <w:t>机型</w:t>
            </w:r>
          </w:p>
        </w:tc>
        <w:tc>
          <w:tcPr>
            <w:tcW w:w="798" w:type="dxa"/>
            <w:vAlign w:val="center"/>
          </w:tcPr>
          <w:p w14:paraId="68E5774F">
            <w:pPr>
              <w:spacing w:line="400" w:lineRule="exact"/>
              <w:jc w:val="center"/>
              <w:rPr>
                <w:rFonts w:ascii="Times New Roman" w:hAnsi="Times New Roman" w:eastAsia="方正仿宋_GBK" w:cs="Times New Roman"/>
                <w:color w:val="auto"/>
                <w:sz w:val="28"/>
                <w:szCs w:val="28"/>
                <w:rPrChange w:id="1779" w:author="Smile" w:date="2026-07-09T17:28:45Z">
                  <w:rPr>
                    <w:rFonts w:ascii="Times New Roman" w:hAnsi="Times New Roman" w:eastAsia="方正仿宋_GBK" w:cs="Times New Roman"/>
                    <w:sz w:val="28"/>
                    <w:szCs w:val="28"/>
                  </w:rPr>
                </w:rPrChange>
              </w:rPr>
            </w:pPr>
          </w:p>
        </w:tc>
        <w:tc>
          <w:tcPr>
            <w:tcW w:w="830" w:type="dxa"/>
            <w:vAlign w:val="center"/>
          </w:tcPr>
          <w:p w14:paraId="103D0D21">
            <w:pPr>
              <w:spacing w:line="400" w:lineRule="exact"/>
              <w:jc w:val="center"/>
              <w:rPr>
                <w:rFonts w:ascii="Times New Roman" w:hAnsi="Times New Roman" w:eastAsia="方正仿宋_GBK" w:cs="Times New Roman"/>
                <w:color w:val="auto"/>
                <w:sz w:val="28"/>
                <w:szCs w:val="28"/>
                <w:rPrChange w:id="1780" w:author="Smile" w:date="2026-07-09T17:28:45Z">
                  <w:rPr>
                    <w:rFonts w:ascii="Times New Roman" w:hAnsi="Times New Roman" w:eastAsia="方正仿宋_GBK" w:cs="Times New Roman"/>
                    <w:sz w:val="28"/>
                    <w:szCs w:val="28"/>
                  </w:rPr>
                </w:rPrChange>
              </w:rPr>
            </w:pPr>
          </w:p>
        </w:tc>
        <w:tc>
          <w:tcPr>
            <w:tcW w:w="2437" w:type="dxa"/>
            <w:vAlign w:val="center"/>
          </w:tcPr>
          <w:p w14:paraId="4EF5F9B5">
            <w:pPr>
              <w:spacing w:line="400" w:lineRule="exact"/>
              <w:rPr>
                <w:rFonts w:ascii="Times New Roman" w:hAnsi="Times New Roman" w:eastAsia="方正仿宋_GBK" w:cs="Times New Roman"/>
                <w:color w:val="auto"/>
                <w:sz w:val="28"/>
                <w:szCs w:val="28"/>
                <w:rPrChange w:id="1781" w:author="Smile" w:date="2026-07-09T17:28:45Z">
                  <w:rPr>
                    <w:rFonts w:ascii="Times New Roman" w:hAnsi="Times New Roman" w:eastAsia="方正仿宋_GBK" w:cs="Times New Roman"/>
                    <w:sz w:val="28"/>
                    <w:szCs w:val="28"/>
                  </w:rPr>
                </w:rPrChange>
              </w:rPr>
            </w:pPr>
          </w:p>
        </w:tc>
        <w:tc>
          <w:tcPr>
            <w:tcW w:w="700" w:type="dxa"/>
            <w:vAlign w:val="center"/>
          </w:tcPr>
          <w:p w14:paraId="6F67DC87">
            <w:pPr>
              <w:spacing w:line="400" w:lineRule="exact"/>
              <w:jc w:val="both"/>
              <w:rPr>
                <w:rFonts w:ascii="Times New Roman" w:hAnsi="Times New Roman" w:eastAsia="方正仿宋_GBK" w:cs="Times New Roman"/>
                <w:color w:val="auto"/>
                <w:sz w:val="28"/>
                <w:szCs w:val="28"/>
                <w:rPrChange w:id="1782" w:author="Smile" w:date="2026-07-09T17:28:45Z">
                  <w:rPr>
                    <w:rFonts w:ascii="Times New Roman" w:hAnsi="Times New Roman" w:eastAsia="方正仿宋_GBK" w:cs="Times New Roman"/>
                    <w:sz w:val="28"/>
                    <w:szCs w:val="28"/>
                  </w:rPr>
                </w:rPrChange>
              </w:rPr>
            </w:pPr>
          </w:p>
        </w:tc>
        <w:tc>
          <w:tcPr>
            <w:tcW w:w="754" w:type="dxa"/>
            <w:vAlign w:val="center"/>
          </w:tcPr>
          <w:p w14:paraId="26FBCF43">
            <w:pPr>
              <w:spacing w:line="400" w:lineRule="exact"/>
              <w:jc w:val="center"/>
              <w:rPr>
                <w:rFonts w:ascii="Times New Roman" w:hAnsi="Times New Roman" w:eastAsia="方正仿宋_GBK" w:cs="Times New Roman"/>
                <w:color w:val="auto"/>
                <w:sz w:val="28"/>
                <w:szCs w:val="28"/>
                <w:rPrChange w:id="1783" w:author="Smile" w:date="2026-07-09T17:28:45Z">
                  <w:rPr>
                    <w:rFonts w:ascii="Times New Roman" w:hAnsi="Times New Roman" w:eastAsia="方正仿宋_GBK" w:cs="Times New Roman"/>
                    <w:sz w:val="28"/>
                    <w:szCs w:val="28"/>
                  </w:rPr>
                </w:rPrChange>
              </w:rPr>
            </w:pPr>
          </w:p>
        </w:tc>
        <w:tc>
          <w:tcPr>
            <w:tcW w:w="1065" w:type="dxa"/>
            <w:vAlign w:val="center"/>
          </w:tcPr>
          <w:p w14:paraId="52A9E437">
            <w:pPr>
              <w:spacing w:line="400" w:lineRule="exact"/>
              <w:jc w:val="center"/>
              <w:rPr>
                <w:rFonts w:ascii="Times New Roman" w:hAnsi="Times New Roman" w:eastAsia="方正仿宋_GBK" w:cs="Times New Roman"/>
                <w:color w:val="auto"/>
                <w:sz w:val="28"/>
                <w:szCs w:val="28"/>
                <w:rPrChange w:id="1784" w:author="Smile" w:date="2026-07-09T17:28:45Z">
                  <w:rPr>
                    <w:rFonts w:ascii="Times New Roman" w:hAnsi="Times New Roman" w:eastAsia="方正仿宋_GBK" w:cs="Times New Roman"/>
                    <w:sz w:val="28"/>
                    <w:szCs w:val="28"/>
                  </w:rPr>
                </w:rPrChange>
              </w:rPr>
            </w:pPr>
          </w:p>
        </w:tc>
        <w:tc>
          <w:tcPr>
            <w:tcW w:w="1048" w:type="dxa"/>
            <w:vAlign w:val="center"/>
          </w:tcPr>
          <w:p w14:paraId="36E497FF">
            <w:pPr>
              <w:spacing w:line="400" w:lineRule="exact"/>
              <w:jc w:val="center"/>
              <w:rPr>
                <w:rFonts w:ascii="Times New Roman" w:hAnsi="Times New Roman" w:eastAsia="方正仿宋_GBK" w:cs="Times New Roman"/>
                <w:color w:val="auto"/>
                <w:sz w:val="28"/>
                <w:szCs w:val="28"/>
                <w:rPrChange w:id="1785" w:author="Smile" w:date="2026-07-09T17:28:45Z">
                  <w:rPr>
                    <w:rFonts w:ascii="Times New Roman" w:hAnsi="Times New Roman" w:eastAsia="方正仿宋_GBK" w:cs="Times New Roman"/>
                    <w:sz w:val="28"/>
                    <w:szCs w:val="28"/>
                  </w:rPr>
                </w:rPrChange>
              </w:rPr>
            </w:pPr>
          </w:p>
        </w:tc>
      </w:tr>
      <w:tr w14:paraId="14EB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C75C8BD">
            <w:pPr>
              <w:spacing w:line="400" w:lineRule="exact"/>
              <w:jc w:val="center"/>
              <w:rPr>
                <w:rFonts w:ascii="Times New Roman" w:hAnsi="Times New Roman" w:eastAsia="方正仿宋_GBK" w:cs="Times New Roman"/>
                <w:color w:val="auto"/>
                <w:sz w:val="28"/>
                <w:szCs w:val="28"/>
                <w:rPrChange w:id="1786" w:author="Smile" w:date="2026-07-09T17:28:45Z">
                  <w:rPr>
                    <w:rFonts w:ascii="Times New Roman" w:hAnsi="Times New Roman" w:eastAsia="方正仿宋_GBK" w:cs="Times New Roman"/>
                    <w:sz w:val="28"/>
                    <w:szCs w:val="28"/>
                  </w:rPr>
                </w:rPrChange>
              </w:rPr>
            </w:pPr>
            <w:r>
              <w:rPr>
                <w:rFonts w:ascii="Times New Roman" w:hAnsi="Times New Roman" w:cs="Times New Roman"/>
                <w:color w:val="auto"/>
                <w:sz w:val="28"/>
                <w:szCs w:val="28"/>
                <w:rPrChange w:id="1787" w:author="Smile" w:date="2026-07-09T17:28:45Z">
                  <w:rPr>
                    <w:rFonts w:ascii="Times New Roman" w:hAnsi="Times New Roman" w:cs="Times New Roman"/>
                    <w:color w:val="0F1115"/>
                    <w:sz w:val="28"/>
                    <w:szCs w:val="28"/>
                  </w:rPr>
                </w:rPrChange>
              </w:rPr>
              <w:t>2</w:t>
            </w:r>
          </w:p>
        </w:tc>
        <w:tc>
          <w:tcPr>
            <w:tcW w:w="1417" w:type="dxa"/>
            <w:vAlign w:val="center"/>
          </w:tcPr>
          <w:p w14:paraId="5F2D3661">
            <w:pPr>
              <w:spacing w:line="400" w:lineRule="exact"/>
              <w:jc w:val="center"/>
              <w:rPr>
                <w:rFonts w:ascii="Times New Roman" w:hAnsi="Times New Roman" w:eastAsia="方正仿宋_GBK" w:cs="Times New Roman"/>
                <w:color w:val="auto"/>
                <w:sz w:val="28"/>
                <w:szCs w:val="28"/>
                <w:rPrChange w:id="1788"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789" w:author="Smile" w:date="2026-07-09T17:28:45Z">
                  <w:rPr>
                    <w:rFonts w:hint="eastAsia" w:ascii="Times New Roman" w:hAnsi="Times New Roman" w:eastAsia="方正仿宋_GBK" w:cs="Times New Roman"/>
                    <w:sz w:val="24"/>
                    <w:szCs w:val="24"/>
                  </w:rPr>
                </w:rPrChange>
              </w:rPr>
              <w:t>处理器</w:t>
            </w:r>
          </w:p>
        </w:tc>
        <w:tc>
          <w:tcPr>
            <w:tcW w:w="798" w:type="dxa"/>
            <w:vAlign w:val="center"/>
          </w:tcPr>
          <w:p w14:paraId="44309F18">
            <w:pPr>
              <w:spacing w:line="400" w:lineRule="exact"/>
              <w:jc w:val="center"/>
              <w:rPr>
                <w:rFonts w:ascii="Times New Roman" w:hAnsi="Times New Roman" w:eastAsia="方正仿宋_GBK" w:cs="Times New Roman"/>
                <w:color w:val="auto"/>
                <w:sz w:val="28"/>
                <w:szCs w:val="28"/>
                <w:rPrChange w:id="1790" w:author="Smile" w:date="2026-07-09T17:28:45Z">
                  <w:rPr>
                    <w:rFonts w:ascii="Times New Roman" w:hAnsi="Times New Roman" w:eastAsia="方正仿宋_GBK" w:cs="Times New Roman"/>
                    <w:sz w:val="28"/>
                    <w:szCs w:val="28"/>
                  </w:rPr>
                </w:rPrChange>
              </w:rPr>
            </w:pPr>
          </w:p>
        </w:tc>
        <w:tc>
          <w:tcPr>
            <w:tcW w:w="830" w:type="dxa"/>
            <w:vAlign w:val="center"/>
          </w:tcPr>
          <w:p w14:paraId="5B0A4F68">
            <w:pPr>
              <w:spacing w:line="400" w:lineRule="exact"/>
              <w:jc w:val="center"/>
              <w:rPr>
                <w:rFonts w:ascii="Times New Roman" w:hAnsi="Times New Roman" w:eastAsia="方正仿宋_GBK" w:cs="Times New Roman"/>
                <w:color w:val="auto"/>
                <w:sz w:val="28"/>
                <w:szCs w:val="28"/>
                <w:rPrChange w:id="1791" w:author="Smile" w:date="2026-07-09T17:28:45Z">
                  <w:rPr>
                    <w:rFonts w:ascii="Times New Roman" w:hAnsi="Times New Roman" w:eastAsia="方正仿宋_GBK" w:cs="Times New Roman"/>
                    <w:sz w:val="28"/>
                    <w:szCs w:val="28"/>
                  </w:rPr>
                </w:rPrChange>
              </w:rPr>
            </w:pPr>
          </w:p>
        </w:tc>
        <w:tc>
          <w:tcPr>
            <w:tcW w:w="2437" w:type="dxa"/>
            <w:vAlign w:val="center"/>
          </w:tcPr>
          <w:p w14:paraId="0FF0054D">
            <w:pPr>
              <w:spacing w:line="400" w:lineRule="exact"/>
              <w:rPr>
                <w:rFonts w:ascii="Times New Roman" w:hAnsi="Times New Roman" w:eastAsia="方正仿宋_GBK" w:cs="Times New Roman"/>
                <w:color w:val="auto"/>
                <w:sz w:val="28"/>
                <w:szCs w:val="28"/>
                <w:rPrChange w:id="1792" w:author="Smile" w:date="2026-07-09T17:28:45Z">
                  <w:rPr>
                    <w:rFonts w:ascii="Times New Roman" w:hAnsi="Times New Roman" w:eastAsia="方正仿宋_GBK" w:cs="Times New Roman"/>
                    <w:sz w:val="28"/>
                    <w:szCs w:val="28"/>
                  </w:rPr>
                </w:rPrChange>
              </w:rPr>
            </w:pPr>
          </w:p>
        </w:tc>
        <w:tc>
          <w:tcPr>
            <w:tcW w:w="700" w:type="dxa"/>
            <w:vAlign w:val="center"/>
          </w:tcPr>
          <w:p w14:paraId="49C07B47">
            <w:pPr>
              <w:spacing w:line="400" w:lineRule="exact"/>
              <w:jc w:val="center"/>
              <w:rPr>
                <w:rFonts w:ascii="Times New Roman" w:hAnsi="Times New Roman" w:eastAsia="方正仿宋_GBK" w:cs="Times New Roman"/>
                <w:color w:val="auto"/>
                <w:sz w:val="28"/>
                <w:szCs w:val="28"/>
                <w:rPrChange w:id="1793" w:author="Smile" w:date="2026-07-09T17:28:45Z">
                  <w:rPr>
                    <w:rFonts w:ascii="Times New Roman" w:hAnsi="Times New Roman" w:eastAsia="方正仿宋_GBK" w:cs="Times New Roman"/>
                    <w:sz w:val="28"/>
                    <w:szCs w:val="28"/>
                  </w:rPr>
                </w:rPrChange>
              </w:rPr>
            </w:pPr>
          </w:p>
        </w:tc>
        <w:tc>
          <w:tcPr>
            <w:tcW w:w="754" w:type="dxa"/>
            <w:vAlign w:val="center"/>
          </w:tcPr>
          <w:p w14:paraId="2A643824">
            <w:pPr>
              <w:spacing w:line="400" w:lineRule="exact"/>
              <w:jc w:val="center"/>
              <w:rPr>
                <w:rFonts w:ascii="Times New Roman" w:hAnsi="Times New Roman" w:eastAsia="方正仿宋_GBK" w:cs="Times New Roman"/>
                <w:color w:val="auto"/>
                <w:sz w:val="28"/>
                <w:szCs w:val="28"/>
                <w:rPrChange w:id="1794" w:author="Smile" w:date="2026-07-09T17:28:45Z">
                  <w:rPr>
                    <w:rFonts w:ascii="Times New Roman" w:hAnsi="Times New Roman" w:eastAsia="方正仿宋_GBK" w:cs="Times New Roman"/>
                    <w:sz w:val="28"/>
                    <w:szCs w:val="28"/>
                  </w:rPr>
                </w:rPrChange>
              </w:rPr>
            </w:pPr>
          </w:p>
        </w:tc>
        <w:tc>
          <w:tcPr>
            <w:tcW w:w="1065" w:type="dxa"/>
            <w:vAlign w:val="center"/>
          </w:tcPr>
          <w:p w14:paraId="243C8ABD">
            <w:pPr>
              <w:spacing w:line="400" w:lineRule="exact"/>
              <w:jc w:val="center"/>
              <w:rPr>
                <w:rFonts w:ascii="Times New Roman" w:hAnsi="Times New Roman" w:eastAsia="方正仿宋_GBK" w:cs="Times New Roman"/>
                <w:color w:val="auto"/>
                <w:sz w:val="28"/>
                <w:szCs w:val="28"/>
                <w:rPrChange w:id="1795" w:author="Smile" w:date="2026-07-09T17:28:45Z">
                  <w:rPr>
                    <w:rFonts w:ascii="Times New Roman" w:hAnsi="Times New Roman" w:eastAsia="方正仿宋_GBK" w:cs="Times New Roman"/>
                    <w:sz w:val="28"/>
                    <w:szCs w:val="28"/>
                  </w:rPr>
                </w:rPrChange>
              </w:rPr>
            </w:pPr>
          </w:p>
        </w:tc>
        <w:tc>
          <w:tcPr>
            <w:tcW w:w="1048" w:type="dxa"/>
            <w:vAlign w:val="center"/>
          </w:tcPr>
          <w:p w14:paraId="20091263">
            <w:pPr>
              <w:spacing w:line="400" w:lineRule="exact"/>
              <w:jc w:val="center"/>
              <w:rPr>
                <w:rFonts w:ascii="Times New Roman" w:hAnsi="Times New Roman" w:eastAsia="方正仿宋_GBK" w:cs="Times New Roman"/>
                <w:color w:val="auto"/>
                <w:sz w:val="28"/>
                <w:szCs w:val="28"/>
                <w:rPrChange w:id="1796" w:author="Smile" w:date="2026-07-09T17:28:45Z">
                  <w:rPr>
                    <w:rFonts w:ascii="Times New Roman" w:hAnsi="Times New Roman" w:eastAsia="方正仿宋_GBK" w:cs="Times New Roman"/>
                    <w:sz w:val="28"/>
                    <w:szCs w:val="28"/>
                  </w:rPr>
                </w:rPrChange>
              </w:rPr>
            </w:pPr>
          </w:p>
        </w:tc>
      </w:tr>
      <w:tr w14:paraId="795F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498B763A">
            <w:pPr>
              <w:spacing w:line="400" w:lineRule="exact"/>
              <w:jc w:val="center"/>
              <w:rPr>
                <w:rFonts w:ascii="Times New Roman" w:hAnsi="Times New Roman" w:eastAsia="方正仿宋_GBK" w:cs="Times New Roman"/>
                <w:color w:val="auto"/>
                <w:sz w:val="28"/>
                <w:szCs w:val="28"/>
                <w:rPrChange w:id="1797" w:author="Smile" w:date="2026-07-09T17:28:45Z">
                  <w:rPr>
                    <w:rFonts w:ascii="Times New Roman" w:hAnsi="Times New Roman" w:eastAsia="方正仿宋_GBK" w:cs="Times New Roman"/>
                    <w:sz w:val="28"/>
                    <w:szCs w:val="28"/>
                  </w:rPr>
                </w:rPrChange>
              </w:rPr>
            </w:pPr>
            <w:r>
              <w:rPr>
                <w:rFonts w:ascii="Times New Roman" w:hAnsi="Times New Roman" w:cs="Times New Roman"/>
                <w:color w:val="auto"/>
                <w:sz w:val="28"/>
                <w:szCs w:val="28"/>
                <w:rPrChange w:id="1798" w:author="Smile" w:date="2026-07-09T17:28:45Z">
                  <w:rPr>
                    <w:rFonts w:ascii="Times New Roman" w:hAnsi="Times New Roman" w:cs="Times New Roman"/>
                    <w:color w:val="0F1115"/>
                    <w:sz w:val="28"/>
                    <w:szCs w:val="28"/>
                  </w:rPr>
                </w:rPrChange>
              </w:rPr>
              <w:t>3</w:t>
            </w:r>
          </w:p>
        </w:tc>
        <w:tc>
          <w:tcPr>
            <w:tcW w:w="1417" w:type="dxa"/>
            <w:vAlign w:val="center"/>
          </w:tcPr>
          <w:p w14:paraId="2E1863DC">
            <w:pPr>
              <w:spacing w:line="400" w:lineRule="exact"/>
              <w:jc w:val="center"/>
              <w:rPr>
                <w:rFonts w:ascii="Times New Roman" w:hAnsi="Times New Roman" w:eastAsia="方正仿宋_GBK" w:cs="Times New Roman"/>
                <w:color w:val="auto"/>
                <w:sz w:val="28"/>
                <w:szCs w:val="28"/>
                <w:rPrChange w:id="1799"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800" w:author="Smile" w:date="2026-07-09T17:28:45Z">
                  <w:rPr>
                    <w:rFonts w:hint="eastAsia" w:ascii="Times New Roman" w:hAnsi="Times New Roman" w:eastAsia="方正仿宋_GBK" w:cs="Times New Roman"/>
                    <w:sz w:val="24"/>
                    <w:szCs w:val="24"/>
                  </w:rPr>
                </w:rPrChange>
              </w:rPr>
              <w:t>内存</w:t>
            </w:r>
          </w:p>
        </w:tc>
        <w:tc>
          <w:tcPr>
            <w:tcW w:w="798" w:type="dxa"/>
            <w:vAlign w:val="center"/>
          </w:tcPr>
          <w:p w14:paraId="7D9BAE9F">
            <w:pPr>
              <w:spacing w:line="400" w:lineRule="exact"/>
              <w:jc w:val="center"/>
              <w:rPr>
                <w:rFonts w:ascii="Times New Roman" w:hAnsi="Times New Roman" w:eastAsia="方正仿宋_GBK" w:cs="Times New Roman"/>
                <w:color w:val="auto"/>
                <w:sz w:val="28"/>
                <w:szCs w:val="28"/>
                <w:rPrChange w:id="1801" w:author="Smile" w:date="2026-07-09T17:28:45Z">
                  <w:rPr>
                    <w:rFonts w:ascii="Times New Roman" w:hAnsi="Times New Roman" w:eastAsia="方正仿宋_GBK" w:cs="Times New Roman"/>
                    <w:sz w:val="28"/>
                    <w:szCs w:val="28"/>
                  </w:rPr>
                </w:rPrChange>
              </w:rPr>
            </w:pPr>
          </w:p>
        </w:tc>
        <w:tc>
          <w:tcPr>
            <w:tcW w:w="830" w:type="dxa"/>
            <w:vAlign w:val="center"/>
          </w:tcPr>
          <w:p w14:paraId="3DF276CF">
            <w:pPr>
              <w:spacing w:line="400" w:lineRule="exact"/>
              <w:jc w:val="center"/>
              <w:rPr>
                <w:rFonts w:ascii="Times New Roman" w:hAnsi="Times New Roman" w:eastAsia="方正仿宋_GBK" w:cs="Times New Roman"/>
                <w:color w:val="auto"/>
                <w:sz w:val="28"/>
                <w:szCs w:val="28"/>
                <w:rPrChange w:id="1802" w:author="Smile" w:date="2026-07-09T17:28:45Z">
                  <w:rPr>
                    <w:rFonts w:ascii="Times New Roman" w:hAnsi="Times New Roman" w:eastAsia="方正仿宋_GBK" w:cs="Times New Roman"/>
                    <w:sz w:val="28"/>
                    <w:szCs w:val="28"/>
                  </w:rPr>
                </w:rPrChange>
              </w:rPr>
            </w:pPr>
          </w:p>
        </w:tc>
        <w:tc>
          <w:tcPr>
            <w:tcW w:w="2437" w:type="dxa"/>
            <w:vAlign w:val="center"/>
          </w:tcPr>
          <w:p w14:paraId="2C7BAB4D">
            <w:pPr>
              <w:spacing w:line="400" w:lineRule="exact"/>
              <w:rPr>
                <w:rFonts w:ascii="Times New Roman" w:hAnsi="Times New Roman" w:eastAsia="方正仿宋_GBK" w:cs="Times New Roman"/>
                <w:color w:val="auto"/>
                <w:sz w:val="28"/>
                <w:szCs w:val="28"/>
                <w:rPrChange w:id="1803" w:author="Smile" w:date="2026-07-09T17:28:45Z">
                  <w:rPr>
                    <w:rFonts w:ascii="Times New Roman" w:hAnsi="Times New Roman" w:eastAsia="方正仿宋_GBK" w:cs="Times New Roman"/>
                    <w:sz w:val="28"/>
                    <w:szCs w:val="28"/>
                  </w:rPr>
                </w:rPrChange>
              </w:rPr>
            </w:pPr>
          </w:p>
        </w:tc>
        <w:tc>
          <w:tcPr>
            <w:tcW w:w="700" w:type="dxa"/>
            <w:vAlign w:val="center"/>
          </w:tcPr>
          <w:p w14:paraId="34DF6166">
            <w:pPr>
              <w:spacing w:line="400" w:lineRule="exact"/>
              <w:jc w:val="center"/>
              <w:rPr>
                <w:rFonts w:ascii="Times New Roman" w:hAnsi="Times New Roman" w:eastAsia="方正仿宋_GBK" w:cs="Times New Roman"/>
                <w:color w:val="auto"/>
                <w:sz w:val="28"/>
                <w:szCs w:val="28"/>
                <w:rPrChange w:id="1804" w:author="Smile" w:date="2026-07-09T17:28:45Z">
                  <w:rPr>
                    <w:rFonts w:ascii="Times New Roman" w:hAnsi="Times New Roman" w:eastAsia="方正仿宋_GBK" w:cs="Times New Roman"/>
                    <w:sz w:val="28"/>
                    <w:szCs w:val="28"/>
                  </w:rPr>
                </w:rPrChange>
              </w:rPr>
            </w:pPr>
          </w:p>
        </w:tc>
        <w:tc>
          <w:tcPr>
            <w:tcW w:w="754" w:type="dxa"/>
            <w:vAlign w:val="center"/>
          </w:tcPr>
          <w:p w14:paraId="02112718">
            <w:pPr>
              <w:spacing w:line="400" w:lineRule="exact"/>
              <w:jc w:val="center"/>
              <w:rPr>
                <w:rFonts w:ascii="Times New Roman" w:hAnsi="Times New Roman" w:eastAsia="方正仿宋_GBK" w:cs="Times New Roman"/>
                <w:color w:val="auto"/>
                <w:sz w:val="28"/>
                <w:szCs w:val="28"/>
                <w:rPrChange w:id="1805" w:author="Smile" w:date="2026-07-09T17:28:45Z">
                  <w:rPr>
                    <w:rFonts w:ascii="Times New Roman" w:hAnsi="Times New Roman" w:eastAsia="方正仿宋_GBK" w:cs="Times New Roman"/>
                    <w:sz w:val="28"/>
                    <w:szCs w:val="28"/>
                  </w:rPr>
                </w:rPrChange>
              </w:rPr>
            </w:pPr>
          </w:p>
        </w:tc>
        <w:tc>
          <w:tcPr>
            <w:tcW w:w="1065" w:type="dxa"/>
            <w:vAlign w:val="center"/>
          </w:tcPr>
          <w:p w14:paraId="76960F1C">
            <w:pPr>
              <w:spacing w:line="400" w:lineRule="exact"/>
              <w:jc w:val="center"/>
              <w:rPr>
                <w:rFonts w:ascii="Times New Roman" w:hAnsi="Times New Roman" w:eastAsia="方正仿宋_GBK" w:cs="Times New Roman"/>
                <w:color w:val="auto"/>
                <w:sz w:val="28"/>
                <w:szCs w:val="28"/>
                <w:rPrChange w:id="1806" w:author="Smile" w:date="2026-07-09T17:28:45Z">
                  <w:rPr>
                    <w:rFonts w:ascii="Times New Roman" w:hAnsi="Times New Roman" w:eastAsia="方正仿宋_GBK" w:cs="Times New Roman"/>
                    <w:sz w:val="28"/>
                    <w:szCs w:val="28"/>
                  </w:rPr>
                </w:rPrChange>
              </w:rPr>
            </w:pPr>
          </w:p>
        </w:tc>
        <w:tc>
          <w:tcPr>
            <w:tcW w:w="1048" w:type="dxa"/>
            <w:vAlign w:val="center"/>
          </w:tcPr>
          <w:p w14:paraId="123EB300">
            <w:pPr>
              <w:spacing w:line="400" w:lineRule="exact"/>
              <w:jc w:val="center"/>
              <w:rPr>
                <w:rFonts w:ascii="Times New Roman" w:hAnsi="Times New Roman" w:eastAsia="方正仿宋_GBK" w:cs="Times New Roman"/>
                <w:color w:val="auto"/>
                <w:sz w:val="28"/>
                <w:szCs w:val="28"/>
                <w:rPrChange w:id="1807" w:author="Smile" w:date="2026-07-09T17:28:45Z">
                  <w:rPr>
                    <w:rFonts w:ascii="Times New Roman" w:hAnsi="Times New Roman" w:eastAsia="方正仿宋_GBK" w:cs="Times New Roman"/>
                    <w:sz w:val="28"/>
                    <w:szCs w:val="28"/>
                  </w:rPr>
                </w:rPrChange>
              </w:rPr>
            </w:pPr>
          </w:p>
        </w:tc>
      </w:tr>
      <w:tr w14:paraId="410E4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3FEC916D">
            <w:pPr>
              <w:spacing w:line="400" w:lineRule="exact"/>
              <w:jc w:val="center"/>
              <w:rPr>
                <w:rFonts w:ascii="Times New Roman" w:hAnsi="Times New Roman" w:eastAsia="方正仿宋_GBK" w:cs="Times New Roman"/>
                <w:color w:val="auto"/>
                <w:sz w:val="28"/>
                <w:szCs w:val="28"/>
                <w:rPrChange w:id="1808" w:author="Smile" w:date="2026-07-09T17:28:45Z">
                  <w:rPr>
                    <w:rFonts w:ascii="Times New Roman" w:hAnsi="Times New Roman" w:eastAsia="方正仿宋_GBK" w:cs="Times New Roman"/>
                    <w:sz w:val="28"/>
                    <w:szCs w:val="28"/>
                  </w:rPr>
                </w:rPrChange>
              </w:rPr>
            </w:pPr>
            <w:r>
              <w:rPr>
                <w:rFonts w:hint="eastAsia" w:ascii="Times New Roman" w:hAnsi="Times New Roman" w:cs="Times New Roman"/>
                <w:color w:val="auto"/>
                <w:sz w:val="28"/>
                <w:szCs w:val="28"/>
                <w:rPrChange w:id="1809" w:author="Smile" w:date="2026-07-09T17:28:45Z">
                  <w:rPr>
                    <w:rFonts w:hint="eastAsia" w:ascii="Times New Roman" w:hAnsi="Times New Roman" w:cs="Times New Roman"/>
                    <w:color w:val="0F1115"/>
                    <w:sz w:val="28"/>
                    <w:szCs w:val="28"/>
                  </w:rPr>
                </w:rPrChange>
              </w:rPr>
              <w:t>4</w:t>
            </w:r>
          </w:p>
        </w:tc>
        <w:tc>
          <w:tcPr>
            <w:tcW w:w="1417" w:type="dxa"/>
            <w:vAlign w:val="center"/>
          </w:tcPr>
          <w:p w14:paraId="30563FD9">
            <w:pPr>
              <w:spacing w:line="400" w:lineRule="exact"/>
              <w:jc w:val="center"/>
              <w:rPr>
                <w:rFonts w:ascii="Times New Roman" w:hAnsi="Times New Roman" w:eastAsia="方正仿宋_GBK" w:cs="Times New Roman"/>
                <w:color w:val="auto"/>
                <w:sz w:val="28"/>
                <w:szCs w:val="28"/>
                <w:rPrChange w:id="1810"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811" w:author="Smile" w:date="2026-07-09T17:28:45Z">
                  <w:rPr>
                    <w:rFonts w:hint="eastAsia" w:ascii="Times New Roman" w:hAnsi="Times New Roman" w:eastAsia="方正仿宋_GBK" w:cs="Times New Roman"/>
                    <w:sz w:val="24"/>
                    <w:szCs w:val="24"/>
                  </w:rPr>
                </w:rPrChange>
              </w:rPr>
              <w:t>数据盘</w:t>
            </w:r>
          </w:p>
        </w:tc>
        <w:tc>
          <w:tcPr>
            <w:tcW w:w="798" w:type="dxa"/>
            <w:vAlign w:val="center"/>
          </w:tcPr>
          <w:p w14:paraId="076BC031">
            <w:pPr>
              <w:spacing w:line="400" w:lineRule="exact"/>
              <w:jc w:val="center"/>
              <w:rPr>
                <w:rFonts w:ascii="Times New Roman" w:hAnsi="Times New Roman" w:eastAsia="方正仿宋_GBK" w:cs="Times New Roman"/>
                <w:color w:val="auto"/>
                <w:sz w:val="28"/>
                <w:szCs w:val="28"/>
                <w:rPrChange w:id="1812" w:author="Smile" w:date="2026-07-09T17:28:45Z">
                  <w:rPr>
                    <w:rFonts w:ascii="Times New Roman" w:hAnsi="Times New Roman" w:eastAsia="方正仿宋_GBK" w:cs="Times New Roman"/>
                    <w:sz w:val="28"/>
                    <w:szCs w:val="28"/>
                  </w:rPr>
                </w:rPrChange>
              </w:rPr>
            </w:pPr>
          </w:p>
        </w:tc>
        <w:tc>
          <w:tcPr>
            <w:tcW w:w="830" w:type="dxa"/>
            <w:vAlign w:val="center"/>
          </w:tcPr>
          <w:p w14:paraId="426D0292">
            <w:pPr>
              <w:spacing w:line="400" w:lineRule="exact"/>
              <w:jc w:val="center"/>
              <w:rPr>
                <w:rFonts w:ascii="Times New Roman" w:hAnsi="Times New Roman" w:eastAsia="方正仿宋_GBK" w:cs="Times New Roman"/>
                <w:color w:val="auto"/>
                <w:sz w:val="28"/>
                <w:szCs w:val="28"/>
                <w:rPrChange w:id="1813" w:author="Smile" w:date="2026-07-09T17:28:45Z">
                  <w:rPr>
                    <w:rFonts w:ascii="Times New Roman" w:hAnsi="Times New Roman" w:eastAsia="方正仿宋_GBK" w:cs="Times New Roman"/>
                    <w:sz w:val="28"/>
                    <w:szCs w:val="28"/>
                  </w:rPr>
                </w:rPrChange>
              </w:rPr>
            </w:pPr>
          </w:p>
        </w:tc>
        <w:tc>
          <w:tcPr>
            <w:tcW w:w="2437" w:type="dxa"/>
            <w:vAlign w:val="center"/>
          </w:tcPr>
          <w:p w14:paraId="164D0A7B">
            <w:pPr>
              <w:spacing w:line="400" w:lineRule="exact"/>
              <w:rPr>
                <w:rFonts w:ascii="Times New Roman" w:hAnsi="Times New Roman" w:eastAsia="方正仿宋_GBK" w:cs="Times New Roman"/>
                <w:color w:val="auto"/>
                <w:sz w:val="28"/>
                <w:szCs w:val="28"/>
                <w:rPrChange w:id="1814" w:author="Smile" w:date="2026-07-09T17:28:45Z">
                  <w:rPr>
                    <w:rFonts w:ascii="Times New Roman" w:hAnsi="Times New Roman" w:eastAsia="方正仿宋_GBK" w:cs="Times New Roman"/>
                    <w:sz w:val="28"/>
                    <w:szCs w:val="28"/>
                  </w:rPr>
                </w:rPrChange>
              </w:rPr>
            </w:pPr>
          </w:p>
        </w:tc>
        <w:tc>
          <w:tcPr>
            <w:tcW w:w="700" w:type="dxa"/>
            <w:vAlign w:val="center"/>
          </w:tcPr>
          <w:p w14:paraId="3455436F">
            <w:pPr>
              <w:spacing w:line="400" w:lineRule="exact"/>
              <w:jc w:val="center"/>
              <w:rPr>
                <w:rFonts w:ascii="Times New Roman" w:hAnsi="Times New Roman" w:eastAsia="方正仿宋_GBK" w:cs="Times New Roman"/>
                <w:color w:val="auto"/>
                <w:sz w:val="28"/>
                <w:szCs w:val="28"/>
                <w:rPrChange w:id="1815" w:author="Smile" w:date="2026-07-09T17:28:45Z">
                  <w:rPr>
                    <w:rFonts w:ascii="Times New Roman" w:hAnsi="Times New Roman" w:eastAsia="方正仿宋_GBK" w:cs="Times New Roman"/>
                    <w:sz w:val="28"/>
                    <w:szCs w:val="28"/>
                  </w:rPr>
                </w:rPrChange>
              </w:rPr>
            </w:pPr>
          </w:p>
        </w:tc>
        <w:tc>
          <w:tcPr>
            <w:tcW w:w="754" w:type="dxa"/>
            <w:vAlign w:val="center"/>
          </w:tcPr>
          <w:p w14:paraId="55353A14">
            <w:pPr>
              <w:spacing w:line="400" w:lineRule="exact"/>
              <w:jc w:val="center"/>
              <w:rPr>
                <w:rFonts w:ascii="Times New Roman" w:hAnsi="Times New Roman" w:eastAsia="方正仿宋_GBK" w:cs="Times New Roman"/>
                <w:color w:val="auto"/>
                <w:sz w:val="28"/>
                <w:szCs w:val="28"/>
                <w:rPrChange w:id="1816" w:author="Smile" w:date="2026-07-09T17:28:45Z">
                  <w:rPr>
                    <w:rFonts w:ascii="Times New Roman" w:hAnsi="Times New Roman" w:eastAsia="方正仿宋_GBK" w:cs="Times New Roman"/>
                    <w:sz w:val="28"/>
                    <w:szCs w:val="28"/>
                  </w:rPr>
                </w:rPrChange>
              </w:rPr>
            </w:pPr>
          </w:p>
        </w:tc>
        <w:tc>
          <w:tcPr>
            <w:tcW w:w="1065" w:type="dxa"/>
            <w:vAlign w:val="center"/>
          </w:tcPr>
          <w:p w14:paraId="573DD3FF">
            <w:pPr>
              <w:spacing w:line="400" w:lineRule="exact"/>
              <w:jc w:val="center"/>
              <w:rPr>
                <w:rFonts w:ascii="Times New Roman" w:hAnsi="Times New Roman" w:eastAsia="方正仿宋_GBK" w:cs="Times New Roman"/>
                <w:color w:val="auto"/>
                <w:sz w:val="28"/>
                <w:szCs w:val="28"/>
                <w:rPrChange w:id="1817" w:author="Smile" w:date="2026-07-09T17:28:45Z">
                  <w:rPr>
                    <w:rFonts w:ascii="Times New Roman" w:hAnsi="Times New Roman" w:eastAsia="方正仿宋_GBK" w:cs="Times New Roman"/>
                    <w:sz w:val="28"/>
                    <w:szCs w:val="28"/>
                  </w:rPr>
                </w:rPrChange>
              </w:rPr>
            </w:pPr>
          </w:p>
        </w:tc>
        <w:tc>
          <w:tcPr>
            <w:tcW w:w="1048" w:type="dxa"/>
            <w:vAlign w:val="center"/>
          </w:tcPr>
          <w:p w14:paraId="0268D9FB">
            <w:pPr>
              <w:spacing w:line="400" w:lineRule="exact"/>
              <w:jc w:val="center"/>
              <w:rPr>
                <w:rFonts w:ascii="Times New Roman" w:hAnsi="Times New Roman" w:eastAsia="方正仿宋_GBK" w:cs="Times New Roman"/>
                <w:color w:val="auto"/>
                <w:sz w:val="28"/>
                <w:szCs w:val="28"/>
                <w:rPrChange w:id="1818" w:author="Smile" w:date="2026-07-09T17:28:45Z">
                  <w:rPr>
                    <w:rFonts w:ascii="Times New Roman" w:hAnsi="Times New Roman" w:eastAsia="方正仿宋_GBK" w:cs="Times New Roman"/>
                    <w:sz w:val="28"/>
                    <w:szCs w:val="28"/>
                  </w:rPr>
                </w:rPrChange>
              </w:rPr>
            </w:pPr>
          </w:p>
        </w:tc>
      </w:tr>
      <w:tr w14:paraId="69CB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0EE691B">
            <w:pPr>
              <w:spacing w:line="400" w:lineRule="exact"/>
              <w:jc w:val="center"/>
              <w:rPr>
                <w:rFonts w:ascii="Times New Roman" w:hAnsi="Times New Roman" w:cs="Times New Roman"/>
                <w:color w:val="auto"/>
                <w:sz w:val="28"/>
                <w:szCs w:val="28"/>
                <w:rPrChange w:id="1819"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rPrChange w:id="1820" w:author="Smile" w:date="2026-07-09T17:28:45Z">
                  <w:rPr>
                    <w:rFonts w:hint="eastAsia" w:ascii="Times New Roman" w:hAnsi="Times New Roman" w:cs="Times New Roman"/>
                    <w:color w:val="0F1115"/>
                    <w:sz w:val="28"/>
                    <w:szCs w:val="28"/>
                  </w:rPr>
                </w:rPrChange>
              </w:rPr>
              <w:t>5</w:t>
            </w:r>
          </w:p>
        </w:tc>
        <w:tc>
          <w:tcPr>
            <w:tcW w:w="1417" w:type="dxa"/>
            <w:vAlign w:val="center"/>
          </w:tcPr>
          <w:p w14:paraId="73C71D1E">
            <w:pPr>
              <w:spacing w:line="400" w:lineRule="exact"/>
              <w:jc w:val="center"/>
              <w:rPr>
                <w:rFonts w:ascii="Times New Roman" w:hAnsi="Times New Roman" w:cs="Times New Roman"/>
                <w:color w:val="auto"/>
                <w:sz w:val="28"/>
                <w:szCs w:val="28"/>
                <w:rPrChange w:id="1821" w:author="Smile" w:date="2026-07-09T17:28:45Z">
                  <w:rPr>
                    <w:rFonts w:ascii="Times New Roman" w:hAnsi="Times New Roman" w:cs="Times New Roman"/>
                    <w:color w:val="0F1115"/>
                    <w:sz w:val="28"/>
                    <w:szCs w:val="28"/>
                  </w:rPr>
                </w:rPrChange>
              </w:rPr>
            </w:pPr>
            <w:r>
              <w:rPr>
                <w:rFonts w:hint="eastAsia" w:ascii="Times New Roman" w:hAnsi="Times New Roman" w:eastAsia="方正仿宋_GBK" w:cs="Times New Roman"/>
                <w:color w:val="auto"/>
                <w:sz w:val="24"/>
                <w:szCs w:val="24"/>
                <w:rPrChange w:id="1822" w:author="Smile" w:date="2026-07-09T17:28:45Z">
                  <w:rPr>
                    <w:rFonts w:hint="eastAsia" w:ascii="Times New Roman" w:hAnsi="Times New Roman" w:eastAsia="方正仿宋_GBK" w:cs="Times New Roman"/>
                    <w:sz w:val="24"/>
                    <w:szCs w:val="24"/>
                  </w:rPr>
                </w:rPrChange>
              </w:rPr>
              <w:t>硬盘扩展</w:t>
            </w:r>
          </w:p>
        </w:tc>
        <w:tc>
          <w:tcPr>
            <w:tcW w:w="798" w:type="dxa"/>
            <w:vAlign w:val="center"/>
          </w:tcPr>
          <w:p w14:paraId="060933FF">
            <w:pPr>
              <w:spacing w:line="400" w:lineRule="exact"/>
              <w:jc w:val="center"/>
              <w:rPr>
                <w:rFonts w:ascii="Times New Roman" w:hAnsi="Times New Roman" w:cs="Times New Roman"/>
                <w:color w:val="auto"/>
                <w:sz w:val="28"/>
                <w:szCs w:val="28"/>
                <w:rPrChange w:id="1823" w:author="Smile" w:date="2026-07-09T17:28:45Z">
                  <w:rPr>
                    <w:rFonts w:ascii="Times New Roman" w:hAnsi="Times New Roman" w:cs="Times New Roman"/>
                    <w:color w:val="0F1115"/>
                    <w:sz w:val="28"/>
                    <w:szCs w:val="28"/>
                  </w:rPr>
                </w:rPrChange>
              </w:rPr>
            </w:pPr>
          </w:p>
        </w:tc>
        <w:tc>
          <w:tcPr>
            <w:tcW w:w="830" w:type="dxa"/>
            <w:vAlign w:val="center"/>
          </w:tcPr>
          <w:p w14:paraId="585376D3">
            <w:pPr>
              <w:spacing w:line="400" w:lineRule="exact"/>
              <w:jc w:val="center"/>
              <w:rPr>
                <w:rFonts w:ascii="Times New Roman" w:hAnsi="Times New Roman" w:cs="Times New Roman"/>
                <w:color w:val="auto"/>
                <w:sz w:val="28"/>
                <w:szCs w:val="28"/>
                <w:rPrChange w:id="1824" w:author="Smile" w:date="2026-07-09T17:28:45Z">
                  <w:rPr>
                    <w:rFonts w:ascii="Times New Roman" w:hAnsi="Times New Roman" w:cs="Times New Roman"/>
                    <w:color w:val="0F1115"/>
                    <w:sz w:val="28"/>
                    <w:szCs w:val="28"/>
                  </w:rPr>
                </w:rPrChange>
              </w:rPr>
            </w:pPr>
          </w:p>
        </w:tc>
        <w:tc>
          <w:tcPr>
            <w:tcW w:w="2437" w:type="dxa"/>
            <w:vAlign w:val="center"/>
          </w:tcPr>
          <w:p w14:paraId="41209B22">
            <w:pPr>
              <w:spacing w:line="400" w:lineRule="exact"/>
              <w:rPr>
                <w:rFonts w:ascii="Times New Roman" w:hAnsi="Times New Roman" w:cs="Times New Roman"/>
                <w:color w:val="auto"/>
                <w:sz w:val="28"/>
                <w:szCs w:val="28"/>
                <w:rPrChange w:id="1825" w:author="Smile" w:date="2026-07-09T17:28:45Z">
                  <w:rPr>
                    <w:rFonts w:ascii="Times New Roman" w:hAnsi="Times New Roman" w:cs="Times New Roman"/>
                    <w:color w:val="0F1115"/>
                    <w:sz w:val="28"/>
                    <w:szCs w:val="28"/>
                  </w:rPr>
                </w:rPrChange>
              </w:rPr>
            </w:pPr>
          </w:p>
        </w:tc>
        <w:tc>
          <w:tcPr>
            <w:tcW w:w="700" w:type="dxa"/>
            <w:vAlign w:val="center"/>
          </w:tcPr>
          <w:p w14:paraId="208F4F3F">
            <w:pPr>
              <w:spacing w:line="400" w:lineRule="exact"/>
              <w:jc w:val="center"/>
              <w:rPr>
                <w:rFonts w:ascii="Times New Roman" w:hAnsi="Times New Roman" w:cs="Times New Roman"/>
                <w:color w:val="auto"/>
                <w:sz w:val="28"/>
                <w:szCs w:val="28"/>
                <w:rPrChange w:id="1826" w:author="Smile" w:date="2026-07-09T17:28:45Z">
                  <w:rPr>
                    <w:rFonts w:ascii="Times New Roman" w:hAnsi="Times New Roman" w:cs="Times New Roman"/>
                    <w:color w:val="0F1115"/>
                    <w:sz w:val="28"/>
                    <w:szCs w:val="28"/>
                  </w:rPr>
                </w:rPrChange>
              </w:rPr>
            </w:pPr>
          </w:p>
        </w:tc>
        <w:tc>
          <w:tcPr>
            <w:tcW w:w="754" w:type="dxa"/>
            <w:vAlign w:val="center"/>
          </w:tcPr>
          <w:p w14:paraId="039E50BF">
            <w:pPr>
              <w:spacing w:line="400" w:lineRule="exact"/>
              <w:jc w:val="center"/>
              <w:rPr>
                <w:rFonts w:ascii="Times New Roman" w:hAnsi="Times New Roman" w:cs="Times New Roman"/>
                <w:color w:val="auto"/>
                <w:sz w:val="28"/>
                <w:szCs w:val="28"/>
                <w:rPrChange w:id="1827" w:author="Smile" w:date="2026-07-09T17:28:45Z">
                  <w:rPr>
                    <w:rFonts w:ascii="Times New Roman" w:hAnsi="Times New Roman" w:cs="Times New Roman"/>
                    <w:color w:val="0F1115"/>
                    <w:sz w:val="28"/>
                    <w:szCs w:val="28"/>
                  </w:rPr>
                </w:rPrChange>
              </w:rPr>
            </w:pPr>
          </w:p>
        </w:tc>
        <w:tc>
          <w:tcPr>
            <w:tcW w:w="1065" w:type="dxa"/>
            <w:vAlign w:val="center"/>
          </w:tcPr>
          <w:p w14:paraId="0EE5FE64">
            <w:pPr>
              <w:spacing w:line="400" w:lineRule="exact"/>
              <w:jc w:val="center"/>
              <w:rPr>
                <w:rFonts w:ascii="Times New Roman" w:hAnsi="Times New Roman" w:cs="Times New Roman"/>
                <w:color w:val="auto"/>
                <w:sz w:val="28"/>
                <w:szCs w:val="28"/>
                <w:rPrChange w:id="1828" w:author="Smile" w:date="2026-07-09T17:28:45Z">
                  <w:rPr>
                    <w:rFonts w:ascii="Times New Roman" w:hAnsi="Times New Roman" w:cs="Times New Roman"/>
                    <w:color w:val="0F1115"/>
                    <w:sz w:val="28"/>
                    <w:szCs w:val="28"/>
                  </w:rPr>
                </w:rPrChange>
              </w:rPr>
            </w:pPr>
          </w:p>
        </w:tc>
        <w:tc>
          <w:tcPr>
            <w:tcW w:w="1048" w:type="dxa"/>
            <w:vAlign w:val="center"/>
          </w:tcPr>
          <w:p w14:paraId="014E5C14">
            <w:pPr>
              <w:spacing w:line="400" w:lineRule="exact"/>
              <w:jc w:val="center"/>
              <w:rPr>
                <w:rFonts w:ascii="Times New Roman" w:hAnsi="Times New Roman" w:cs="Times New Roman"/>
                <w:color w:val="auto"/>
                <w:sz w:val="28"/>
                <w:szCs w:val="28"/>
                <w:rPrChange w:id="1829" w:author="Smile" w:date="2026-07-09T17:28:45Z">
                  <w:rPr>
                    <w:rFonts w:ascii="Times New Roman" w:hAnsi="Times New Roman" w:cs="Times New Roman"/>
                    <w:color w:val="0F1115"/>
                    <w:sz w:val="28"/>
                    <w:szCs w:val="28"/>
                  </w:rPr>
                </w:rPrChange>
              </w:rPr>
            </w:pPr>
          </w:p>
        </w:tc>
      </w:tr>
      <w:tr w14:paraId="6B28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595A1472">
            <w:pPr>
              <w:spacing w:line="400" w:lineRule="exact"/>
              <w:jc w:val="center"/>
              <w:rPr>
                <w:rFonts w:ascii="Times New Roman" w:hAnsi="Times New Roman" w:cs="Times New Roman"/>
                <w:color w:val="auto"/>
                <w:sz w:val="28"/>
                <w:szCs w:val="28"/>
                <w:rPrChange w:id="1830"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rPrChange w:id="1831" w:author="Smile" w:date="2026-07-09T17:28:45Z">
                  <w:rPr>
                    <w:rFonts w:hint="eastAsia" w:ascii="Times New Roman" w:hAnsi="Times New Roman" w:cs="Times New Roman"/>
                    <w:color w:val="0F1115"/>
                    <w:sz w:val="28"/>
                    <w:szCs w:val="28"/>
                  </w:rPr>
                </w:rPrChange>
              </w:rPr>
              <w:t>6</w:t>
            </w:r>
          </w:p>
        </w:tc>
        <w:tc>
          <w:tcPr>
            <w:tcW w:w="1417" w:type="dxa"/>
            <w:vAlign w:val="center"/>
          </w:tcPr>
          <w:p w14:paraId="37BB8830">
            <w:pPr>
              <w:spacing w:line="400" w:lineRule="exact"/>
              <w:jc w:val="center"/>
              <w:rPr>
                <w:rFonts w:ascii="Times New Roman" w:hAnsi="Times New Roman" w:cs="Times New Roman"/>
                <w:color w:val="auto"/>
                <w:sz w:val="28"/>
                <w:szCs w:val="28"/>
                <w:rPrChange w:id="1832" w:author="Smile" w:date="2026-07-09T17:28:45Z">
                  <w:rPr>
                    <w:rFonts w:ascii="Times New Roman" w:hAnsi="Times New Roman" w:cs="Times New Roman"/>
                    <w:color w:val="0F1115"/>
                    <w:sz w:val="28"/>
                    <w:szCs w:val="28"/>
                  </w:rPr>
                </w:rPrChange>
              </w:rPr>
            </w:pPr>
            <w:r>
              <w:rPr>
                <w:rFonts w:hint="eastAsia" w:ascii="Times New Roman" w:hAnsi="Times New Roman" w:eastAsia="方正仿宋_GBK" w:cs="Times New Roman"/>
                <w:color w:val="auto"/>
                <w:sz w:val="24"/>
                <w:szCs w:val="24"/>
                <w:rPrChange w:id="1833" w:author="Smile" w:date="2026-07-09T17:28:45Z">
                  <w:rPr>
                    <w:rFonts w:hint="eastAsia" w:ascii="Times New Roman" w:hAnsi="Times New Roman" w:eastAsia="方正仿宋_GBK" w:cs="Times New Roman"/>
                    <w:sz w:val="24"/>
                    <w:szCs w:val="24"/>
                  </w:rPr>
                </w:rPrChange>
              </w:rPr>
              <w:t>RAID 卡</w:t>
            </w:r>
          </w:p>
        </w:tc>
        <w:tc>
          <w:tcPr>
            <w:tcW w:w="798" w:type="dxa"/>
            <w:vAlign w:val="center"/>
          </w:tcPr>
          <w:p w14:paraId="6BDC664E">
            <w:pPr>
              <w:spacing w:line="400" w:lineRule="exact"/>
              <w:jc w:val="center"/>
              <w:rPr>
                <w:rFonts w:ascii="Times New Roman" w:hAnsi="Times New Roman" w:cs="Times New Roman"/>
                <w:color w:val="auto"/>
                <w:sz w:val="28"/>
                <w:szCs w:val="28"/>
                <w:rPrChange w:id="1834" w:author="Smile" w:date="2026-07-09T17:28:45Z">
                  <w:rPr>
                    <w:rFonts w:ascii="Times New Roman" w:hAnsi="Times New Roman" w:cs="Times New Roman"/>
                    <w:color w:val="0F1115"/>
                    <w:sz w:val="28"/>
                    <w:szCs w:val="28"/>
                  </w:rPr>
                </w:rPrChange>
              </w:rPr>
            </w:pPr>
          </w:p>
        </w:tc>
        <w:tc>
          <w:tcPr>
            <w:tcW w:w="830" w:type="dxa"/>
            <w:vAlign w:val="center"/>
          </w:tcPr>
          <w:p w14:paraId="779D3BCD">
            <w:pPr>
              <w:spacing w:line="400" w:lineRule="exact"/>
              <w:jc w:val="center"/>
              <w:rPr>
                <w:rFonts w:ascii="Times New Roman" w:hAnsi="Times New Roman" w:eastAsia="方正仿宋_GBK" w:cs="Times New Roman"/>
                <w:color w:val="auto"/>
                <w:sz w:val="28"/>
                <w:szCs w:val="28"/>
                <w:rPrChange w:id="1835" w:author="Smile" w:date="2026-07-09T17:28:45Z">
                  <w:rPr>
                    <w:rFonts w:ascii="Times New Roman" w:hAnsi="Times New Roman" w:eastAsia="方正仿宋_GBK" w:cs="Times New Roman"/>
                    <w:sz w:val="28"/>
                    <w:szCs w:val="28"/>
                  </w:rPr>
                </w:rPrChange>
              </w:rPr>
            </w:pPr>
          </w:p>
        </w:tc>
        <w:tc>
          <w:tcPr>
            <w:tcW w:w="2437" w:type="dxa"/>
            <w:vAlign w:val="center"/>
          </w:tcPr>
          <w:p w14:paraId="1D83639D">
            <w:pPr>
              <w:spacing w:line="400" w:lineRule="exact"/>
              <w:rPr>
                <w:rFonts w:ascii="Times New Roman" w:hAnsi="Times New Roman" w:cs="Times New Roman"/>
                <w:color w:val="auto"/>
                <w:sz w:val="28"/>
                <w:szCs w:val="28"/>
                <w:rPrChange w:id="1836" w:author="Smile" w:date="2026-07-09T17:28:45Z">
                  <w:rPr>
                    <w:rFonts w:ascii="Times New Roman" w:hAnsi="Times New Roman" w:cs="Times New Roman"/>
                    <w:color w:val="0F1115"/>
                    <w:sz w:val="28"/>
                    <w:szCs w:val="28"/>
                  </w:rPr>
                </w:rPrChange>
              </w:rPr>
            </w:pPr>
          </w:p>
        </w:tc>
        <w:tc>
          <w:tcPr>
            <w:tcW w:w="700" w:type="dxa"/>
            <w:vAlign w:val="center"/>
          </w:tcPr>
          <w:p w14:paraId="39EF68F0">
            <w:pPr>
              <w:spacing w:line="400" w:lineRule="exact"/>
              <w:jc w:val="center"/>
              <w:rPr>
                <w:rFonts w:ascii="Times New Roman" w:hAnsi="Times New Roman" w:cs="Times New Roman"/>
                <w:color w:val="auto"/>
                <w:sz w:val="28"/>
                <w:szCs w:val="28"/>
                <w:rPrChange w:id="1837" w:author="Smile" w:date="2026-07-09T17:28:45Z">
                  <w:rPr>
                    <w:rFonts w:ascii="Times New Roman" w:hAnsi="Times New Roman" w:cs="Times New Roman"/>
                    <w:color w:val="0F1115"/>
                    <w:sz w:val="28"/>
                    <w:szCs w:val="28"/>
                  </w:rPr>
                </w:rPrChange>
              </w:rPr>
            </w:pPr>
          </w:p>
        </w:tc>
        <w:tc>
          <w:tcPr>
            <w:tcW w:w="754" w:type="dxa"/>
            <w:vAlign w:val="center"/>
          </w:tcPr>
          <w:p w14:paraId="16A55A50">
            <w:pPr>
              <w:spacing w:line="400" w:lineRule="exact"/>
              <w:jc w:val="center"/>
              <w:rPr>
                <w:rFonts w:ascii="Times New Roman" w:hAnsi="Times New Roman" w:cs="Times New Roman"/>
                <w:color w:val="auto"/>
                <w:sz w:val="28"/>
                <w:szCs w:val="28"/>
                <w:rPrChange w:id="1838" w:author="Smile" w:date="2026-07-09T17:28:45Z">
                  <w:rPr>
                    <w:rFonts w:ascii="Times New Roman" w:hAnsi="Times New Roman" w:cs="Times New Roman"/>
                    <w:color w:val="0F1115"/>
                    <w:sz w:val="28"/>
                    <w:szCs w:val="28"/>
                  </w:rPr>
                </w:rPrChange>
              </w:rPr>
            </w:pPr>
          </w:p>
        </w:tc>
        <w:tc>
          <w:tcPr>
            <w:tcW w:w="1065" w:type="dxa"/>
            <w:vAlign w:val="center"/>
          </w:tcPr>
          <w:p w14:paraId="527ACAF2">
            <w:pPr>
              <w:spacing w:line="400" w:lineRule="exact"/>
              <w:jc w:val="center"/>
              <w:rPr>
                <w:rFonts w:ascii="Times New Roman" w:hAnsi="Times New Roman" w:cs="Times New Roman"/>
                <w:color w:val="auto"/>
                <w:sz w:val="28"/>
                <w:szCs w:val="28"/>
                <w:rPrChange w:id="1839" w:author="Smile" w:date="2026-07-09T17:28:45Z">
                  <w:rPr>
                    <w:rFonts w:ascii="Times New Roman" w:hAnsi="Times New Roman" w:cs="Times New Roman"/>
                    <w:color w:val="0F1115"/>
                    <w:sz w:val="28"/>
                    <w:szCs w:val="28"/>
                  </w:rPr>
                </w:rPrChange>
              </w:rPr>
            </w:pPr>
          </w:p>
        </w:tc>
        <w:tc>
          <w:tcPr>
            <w:tcW w:w="1048" w:type="dxa"/>
            <w:vAlign w:val="center"/>
          </w:tcPr>
          <w:p w14:paraId="4994BEC0">
            <w:pPr>
              <w:spacing w:line="400" w:lineRule="exact"/>
              <w:jc w:val="center"/>
              <w:rPr>
                <w:rFonts w:ascii="Times New Roman" w:hAnsi="Times New Roman" w:cs="Times New Roman"/>
                <w:color w:val="auto"/>
                <w:sz w:val="28"/>
                <w:szCs w:val="28"/>
                <w:rPrChange w:id="1840" w:author="Smile" w:date="2026-07-09T17:28:45Z">
                  <w:rPr>
                    <w:rFonts w:ascii="Times New Roman" w:hAnsi="Times New Roman" w:cs="Times New Roman"/>
                    <w:color w:val="0F1115"/>
                    <w:sz w:val="28"/>
                    <w:szCs w:val="28"/>
                  </w:rPr>
                </w:rPrChange>
              </w:rPr>
            </w:pPr>
          </w:p>
        </w:tc>
      </w:tr>
      <w:tr w14:paraId="128C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F355309">
            <w:pPr>
              <w:spacing w:line="400" w:lineRule="exact"/>
              <w:jc w:val="center"/>
              <w:rPr>
                <w:rFonts w:hint="eastAsia" w:ascii="Times New Roman" w:hAnsi="Times New Roman" w:eastAsia="宋体" w:cs="Times New Roman"/>
                <w:color w:val="auto"/>
                <w:sz w:val="28"/>
                <w:szCs w:val="28"/>
                <w:lang w:val="en-US" w:eastAsia="zh-CN"/>
                <w:rPrChange w:id="1841" w:author="Smile" w:date="2026-07-09T17:28:45Z">
                  <w:rPr>
                    <w:rFonts w:hint="eastAsia" w:ascii="Times New Roman" w:hAnsi="Times New Roman" w:eastAsia="宋体" w:cs="Times New Roman"/>
                    <w:color w:val="0F1115"/>
                    <w:sz w:val="28"/>
                    <w:szCs w:val="28"/>
                    <w:lang w:val="en-US" w:eastAsia="zh-CN"/>
                  </w:rPr>
                </w:rPrChange>
              </w:rPr>
            </w:pPr>
            <w:r>
              <w:rPr>
                <w:rFonts w:hint="eastAsia" w:ascii="Times New Roman" w:hAnsi="Times New Roman" w:cs="Times New Roman"/>
                <w:color w:val="auto"/>
                <w:sz w:val="28"/>
                <w:szCs w:val="28"/>
                <w:lang w:val="en-US" w:eastAsia="zh-CN"/>
                <w:rPrChange w:id="1842" w:author="Smile" w:date="2026-07-09T17:28:45Z">
                  <w:rPr>
                    <w:rFonts w:hint="eastAsia" w:ascii="Times New Roman" w:hAnsi="Times New Roman" w:cs="Times New Roman"/>
                    <w:color w:val="0F1115"/>
                    <w:sz w:val="28"/>
                    <w:szCs w:val="28"/>
                    <w:lang w:val="en-US" w:eastAsia="zh-CN"/>
                  </w:rPr>
                </w:rPrChange>
              </w:rPr>
              <w:t>7</w:t>
            </w:r>
          </w:p>
        </w:tc>
        <w:tc>
          <w:tcPr>
            <w:tcW w:w="1417" w:type="dxa"/>
            <w:vAlign w:val="center"/>
          </w:tcPr>
          <w:p w14:paraId="73D2BBE5">
            <w:pPr>
              <w:spacing w:line="400" w:lineRule="exact"/>
              <w:jc w:val="center"/>
              <w:rPr>
                <w:rFonts w:hint="default" w:ascii="Times New Roman" w:hAnsi="Times New Roman" w:eastAsia="方正仿宋_GBK" w:cs="Times New Roman"/>
                <w:color w:val="auto"/>
                <w:sz w:val="24"/>
                <w:szCs w:val="24"/>
                <w:lang w:val="en-US" w:eastAsia="zh-CN"/>
                <w:rPrChange w:id="1843" w:author="Smile" w:date="2026-07-09T17:28:45Z">
                  <w:rPr>
                    <w:rFonts w:hint="default" w:ascii="Times New Roman" w:hAnsi="Times New Roman" w:eastAsia="方正仿宋_GBK" w:cs="Times New Roman"/>
                    <w:sz w:val="24"/>
                    <w:szCs w:val="24"/>
                    <w:lang w:val="en-US" w:eastAsia="zh-CN"/>
                  </w:rPr>
                </w:rPrChange>
              </w:rPr>
            </w:pPr>
            <w:r>
              <w:rPr>
                <w:rFonts w:hint="eastAsia" w:ascii="Times New Roman" w:hAnsi="Times New Roman" w:eastAsia="方正仿宋_GBK" w:cs="Times New Roman"/>
                <w:color w:val="auto"/>
                <w:sz w:val="24"/>
                <w:szCs w:val="24"/>
                <w:lang w:val="en-US" w:eastAsia="zh-CN"/>
                <w:rPrChange w:id="1844" w:author="Smile" w:date="2026-07-09T17:28:45Z">
                  <w:rPr>
                    <w:rFonts w:hint="eastAsia" w:ascii="Times New Roman" w:hAnsi="Times New Roman" w:eastAsia="方正仿宋_GBK" w:cs="Times New Roman"/>
                    <w:sz w:val="24"/>
                    <w:szCs w:val="24"/>
                    <w:lang w:val="en-US" w:eastAsia="zh-CN"/>
                  </w:rPr>
                </w:rPrChange>
              </w:rPr>
              <w:t>....</w:t>
            </w:r>
          </w:p>
        </w:tc>
        <w:tc>
          <w:tcPr>
            <w:tcW w:w="798" w:type="dxa"/>
            <w:vAlign w:val="center"/>
          </w:tcPr>
          <w:p w14:paraId="202DF8D6">
            <w:pPr>
              <w:spacing w:line="400" w:lineRule="exact"/>
              <w:jc w:val="center"/>
              <w:rPr>
                <w:rFonts w:ascii="Times New Roman" w:hAnsi="Times New Roman" w:cs="Times New Roman"/>
                <w:color w:val="auto"/>
                <w:sz w:val="28"/>
                <w:szCs w:val="28"/>
                <w:rPrChange w:id="1845" w:author="Smile" w:date="2026-07-09T17:28:45Z">
                  <w:rPr>
                    <w:rFonts w:ascii="Times New Roman" w:hAnsi="Times New Roman" w:cs="Times New Roman"/>
                    <w:color w:val="0F1115"/>
                    <w:sz w:val="28"/>
                    <w:szCs w:val="28"/>
                  </w:rPr>
                </w:rPrChange>
              </w:rPr>
            </w:pPr>
          </w:p>
        </w:tc>
        <w:tc>
          <w:tcPr>
            <w:tcW w:w="830" w:type="dxa"/>
            <w:vAlign w:val="center"/>
          </w:tcPr>
          <w:p w14:paraId="685703F8">
            <w:pPr>
              <w:spacing w:line="400" w:lineRule="exact"/>
              <w:jc w:val="center"/>
              <w:rPr>
                <w:rFonts w:ascii="Times New Roman" w:hAnsi="Times New Roman" w:eastAsia="方正仿宋_GBK" w:cs="Times New Roman"/>
                <w:color w:val="auto"/>
                <w:sz w:val="28"/>
                <w:szCs w:val="28"/>
                <w:rPrChange w:id="1846" w:author="Smile" w:date="2026-07-09T17:28:45Z">
                  <w:rPr>
                    <w:rFonts w:ascii="Times New Roman" w:hAnsi="Times New Roman" w:eastAsia="方正仿宋_GBK" w:cs="Times New Roman"/>
                    <w:sz w:val="28"/>
                    <w:szCs w:val="28"/>
                  </w:rPr>
                </w:rPrChange>
              </w:rPr>
            </w:pPr>
          </w:p>
        </w:tc>
        <w:tc>
          <w:tcPr>
            <w:tcW w:w="2437" w:type="dxa"/>
            <w:vAlign w:val="center"/>
          </w:tcPr>
          <w:p w14:paraId="2B4BCF23">
            <w:pPr>
              <w:spacing w:line="400" w:lineRule="exact"/>
              <w:rPr>
                <w:rFonts w:ascii="Times New Roman" w:hAnsi="Times New Roman" w:cs="Times New Roman"/>
                <w:color w:val="auto"/>
                <w:sz w:val="28"/>
                <w:szCs w:val="28"/>
                <w:rPrChange w:id="1847" w:author="Smile" w:date="2026-07-09T17:28:45Z">
                  <w:rPr>
                    <w:rFonts w:ascii="Times New Roman" w:hAnsi="Times New Roman" w:cs="Times New Roman"/>
                    <w:color w:val="0F1115"/>
                    <w:sz w:val="28"/>
                    <w:szCs w:val="28"/>
                  </w:rPr>
                </w:rPrChange>
              </w:rPr>
            </w:pPr>
          </w:p>
        </w:tc>
        <w:tc>
          <w:tcPr>
            <w:tcW w:w="700" w:type="dxa"/>
            <w:vAlign w:val="center"/>
          </w:tcPr>
          <w:p w14:paraId="2C37136D">
            <w:pPr>
              <w:spacing w:line="400" w:lineRule="exact"/>
              <w:jc w:val="center"/>
              <w:rPr>
                <w:rFonts w:ascii="Times New Roman" w:hAnsi="Times New Roman" w:cs="Times New Roman"/>
                <w:color w:val="auto"/>
                <w:sz w:val="28"/>
                <w:szCs w:val="28"/>
                <w:rPrChange w:id="1848" w:author="Smile" w:date="2026-07-09T17:28:45Z">
                  <w:rPr>
                    <w:rFonts w:ascii="Times New Roman" w:hAnsi="Times New Roman" w:cs="Times New Roman"/>
                    <w:color w:val="0F1115"/>
                    <w:sz w:val="28"/>
                    <w:szCs w:val="28"/>
                  </w:rPr>
                </w:rPrChange>
              </w:rPr>
            </w:pPr>
          </w:p>
        </w:tc>
        <w:tc>
          <w:tcPr>
            <w:tcW w:w="754" w:type="dxa"/>
            <w:vAlign w:val="center"/>
          </w:tcPr>
          <w:p w14:paraId="63163072">
            <w:pPr>
              <w:spacing w:line="400" w:lineRule="exact"/>
              <w:jc w:val="center"/>
              <w:rPr>
                <w:rFonts w:ascii="Times New Roman" w:hAnsi="Times New Roman" w:cs="Times New Roman"/>
                <w:color w:val="auto"/>
                <w:sz w:val="28"/>
                <w:szCs w:val="28"/>
                <w:rPrChange w:id="1849" w:author="Smile" w:date="2026-07-09T17:28:45Z">
                  <w:rPr>
                    <w:rFonts w:ascii="Times New Roman" w:hAnsi="Times New Roman" w:cs="Times New Roman"/>
                    <w:color w:val="0F1115"/>
                    <w:sz w:val="28"/>
                    <w:szCs w:val="28"/>
                  </w:rPr>
                </w:rPrChange>
              </w:rPr>
            </w:pPr>
          </w:p>
        </w:tc>
        <w:tc>
          <w:tcPr>
            <w:tcW w:w="1065" w:type="dxa"/>
            <w:vAlign w:val="center"/>
          </w:tcPr>
          <w:p w14:paraId="548CA4C9">
            <w:pPr>
              <w:spacing w:line="400" w:lineRule="exact"/>
              <w:jc w:val="center"/>
              <w:rPr>
                <w:rFonts w:ascii="Times New Roman" w:hAnsi="Times New Roman" w:cs="Times New Roman"/>
                <w:color w:val="auto"/>
                <w:sz w:val="28"/>
                <w:szCs w:val="28"/>
                <w:rPrChange w:id="1850" w:author="Smile" w:date="2026-07-09T17:28:45Z">
                  <w:rPr>
                    <w:rFonts w:ascii="Times New Roman" w:hAnsi="Times New Roman" w:cs="Times New Roman"/>
                    <w:color w:val="0F1115"/>
                    <w:sz w:val="28"/>
                    <w:szCs w:val="28"/>
                  </w:rPr>
                </w:rPrChange>
              </w:rPr>
            </w:pPr>
          </w:p>
        </w:tc>
        <w:tc>
          <w:tcPr>
            <w:tcW w:w="1048" w:type="dxa"/>
            <w:vAlign w:val="center"/>
          </w:tcPr>
          <w:p w14:paraId="77D6914B">
            <w:pPr>
              <w:spacing w:line="400" w:lineRule="exact"/>
              <w:jc w:val="center"/>
              <w:rPr>
                <w:rFonts w:ascii="Times New Roman" w:hAnsi="Times New Roman" w:cs="Times New Roman"/>
                <w:color w:val="auto"/>
                <w:sz w:val="28"/>
                <w:szCs w:val="28"/>
                <w:rPrChange w:id="1851" w:author="Smile" w:date="2026-07-09T17:28:45Z">
                  <w:rPr>
                    <w:rFonts w:ascii="Times New Roman" w:hAnsi="Times New Roman" w:cs="Times New Roman"/>
                    <w:color w:val="0F1115"/>
                    <w:sz w:val="28"/>
                    <w:szCs w:val="28"/>
                  </w:rPr>
                </w:rPrChange>
              </w:rPr>
            </w:pPr>
          </w:p>
        </w:tc>
      </w:tr>
      <w:tr w14:paraId="4A701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28FCF8C1">
            <w:pPr>
              <w:spacing w:line="400" w:lineRule="exact"/>
              <w:jc w:val="center"/>
              <w:rPr>
                <w:rFonts w:hint="eastAsia" w:ascii="Times New Roman" w:hAnsi="Times New Roman" w:eastAsia="宋体" w:cs="Times New Roman"/>
                <w:color w:val="auto"/>
                <w:sz w:val="28"/>
                <w:szCs w:val="28"/>
                <w:lang w:val="en-US" w:eastAsia="zh-CN"/>
                <w:rPrChange w:id="1852" w:author="Smile" w:date="2026-07-09T17:28:45Z">
                  <w:rPr>
                    <w:rFonts w:hint="eastAsia" w:ascii="Times New Roman" w:hAnsi="Times New Roman" w:eastAsia="宋体" w:cs="Times New Roman"/>
                    <w:color w:val="0F1115"/>
                    <w:sz w:val="28"/>
                    <w:szCs w:val="28"/>
                    <w:lang w:val="en-US" w:eastAsia="zh-CN"/>
                  </w:rPr>
                </w:rPrChange>
              </w:rPr>
            </w:pPr>
            <w:r>
              <w:rPr>
                <w:rFonts w:hint="eastAsia" w:ascii="Times New Roman" w:hAnsi="Times New Roman" w:cs="Times New Roman"/>
                <w:color w:val="auto"/>
                <w:sz w:val="28"/>
                <w:szCs w:val="28"/>
                <w:lang w:val="en-US" w:eastAsia="zh-CN"/>
                <w:rPrChange w:id="1853" w:author="Smile" w:date="2026-07-09T17:28:45Z">
                  <w:rPr>
                    <w:rFonts w:hint="eastAsia" w:ascii="Times New Roman" w:hAnsi="Times New Roman" w:cs="Times New Roman"/>
                    <w:color w:val="0F1115"/>
                    <w:sz w:val="28"/>
                    <w:szCs w:val="28"/>
                    <w:lang w:val="en-US" w:eastAsia="zh-CN"/>
                  </w:rPr>
                </w:rPrChange>
              </w:rPr>
              <w:t>8</w:t>
            </w:r>
          </w:p>
        </w:tc>
        <w:tc>
          <w:tcPr>
            <w:tcW w:w="1417" w:type="dxa"/>
            <w:vAlign w:val="center"/>
          </w:tcPr>
          <w:p w14:paraId="508739AB">
            <w:pPr>
              <w:spacing w:line="400" w:lineRule="exact"/>
              <w:jc w:val="center"/>
              <w:rPr>
                <w:rFonts w:hint="default" w:ascii="Times New Roman" w:hAnsi="Times New Roman" w:eastAsia="方正仿宋_GBK" w:cs="Times New Roman"/>
                <w:color w:val="auto"/>
                <w:sz w:val="24"/>
                <w:szCs w:val="24"/>
                <w:lang w:val="en-US" w:eastAsia="zh-CN"/>
                <w:rPrChange w:id="1854" w:author="Smile" w:date="2026-07-09T17:28:45Z">
                  <w:rPr>
                    <w:rFonts w:hint="default" w:ascii="Times New Roman" w:hAnsi="Times New Roman" w:eastAsia="方正仿宋_GBK" w:cs="Times New Roman"/>
                    <w:sz w:val="24"/>
                    <w:szCs w:val="24"/>
                    <w:lang w:val="en-US" w:eastAsia="zh-CN"/>
                  </w:rPr>
                </w:rPrChange>
              </w:rPr>
            </w:pPr>
            <w:r>
              <w:rPr>
                <w:rFonts w:hint="eastAsia" w:ascii="Times New Roman" w:hAnsi="Times New Roman" w:eastAsia="方正仿宋_GBK" w:cs="Times New Roman"/>
                <w:color w:val="auto"/>
                <w:sz w:val="24"/>
                <w:szCs w:val="24"/>
                <w:lang w:val="en-US" w:eastAsia="zh-CN"/>
                <w:rPrChange w:id="1855" w:author="Smile" w:date="2026-07-09T17:28:45Z">
                  <w:rPr>
                    <w:rFonts w:hint="eastAsia" w:ascii="Times New Roman" w:hAnsi="Times New Roman" w:eastAsia="方正仿宋_GBK" w:cs="Times New Roman"/>
                    <w:sz w:val="24"/>
                    <w:szCs w:val="24"/>
                    <w:lang w:val="en-US" w:eastAsia="zh-CN"/>
                  </w:rPr>
                </w:rPrChange>
              </w:rPr>
              <w:t>...</w:t>
            </w:r>
          </w:p>
        </w:tc>
        <w:tc>
          <w:tcPr>
            <w:tcW w:w="798" w:type="dxa"/>
            <w:vAlign w:val="center"/>
          </w:tcPr>
          <w:p w14:paraId="48B07C45">
            <w:pPr>
              <w:spacing w:line="400" w:lineRule="exact"/>
              <w:jc w:val="center"/>
              <w:rPr>
                <w:rFonts w:ascii="Times New Roman" w:hAnsi="Times New Roman" w:cs="Times New Roman"/>
                <w:color w:val="auto"/>
                <w:sz w:val="28"/>
                <w:szCs w:val="28"/>
                <w:rPrChange w:id="1856" w:author="Smile" w:date="2026-07-09T17:28:45Z">
                  <w:rPr>
                    <w:rFonts w:ascii="Times New Roman" w:hAnsi="Times New Roman" w:cs="Times New Roman"/>
                    <w:color w:val="0F1115"/>
                    <w:sz w:val="28"/>
                    <w:szCs w:val="28"/>
                  </w:rPr>
                </w:rPrChange>
              </w:rPr>
            </w:pPr>
          </w:p>
        </w:tc>
        <w:tc>
          <w:tcPr>
            <w:tcW w:w="830" w:type="dxa"/>
            <w:vAlign w:val="center"/>
          </w:tcPr>
          <w:p w14:paraId="44E3BC7B">
            <w:pPr>
              <w:spacing w:line="400" w:lineRule="exact"/>
              <w:jc w:val="center"/>
              <w:rPr>
                <w:rFonts w:ascii="Times New Roman" w:hAnsi="Times New Roman" w:eastAsia="方正仿宋_GBK" w:cs="Times New Roman"/>
                <w:color w:val="auto"/>
                <w:sz w:val="28"/>
                <w:szCs w:val="28"/>
                <w:rPrChange w:id="1857" w:author="Smile" w:date="2026-07-09T17:28:45Z">
                  <w:rPr>
                    <w:rFonts w:ascii="Times New Roman" w:hAnsi="Times New Roman" w:eastAsia="方正仿宋_GBK" w:cs="Times New Roman"/>
                    <w:sz w:val="28"/>
                    <w:szCs w:val="28"/>
                  </w:rPr>
                </w:rPrChange>
              </w:rPr>
            </w:pPr>
          </w:p>
        </w:tc>
        <w:tc>
          <w:tcPr>
            <w:tcW w:w="2437" w:type="dxa"/>
            <w:vAlign w:val="center"/>
          </w:tcPr>
          <w:p w14:paraId="70532085">
            <w:pPr>
              <w:spacing w:line="400" w:lineRule="exact"/>
              <w:rPr>
                <w:rFonts w:ascii="Times New Roman" w:hAnsi="Times New Roman" w:cs="Times New Roman"/>
                <w:color w:val="auto"/>
                <w:sz w:val="28"/>
                <w:szCs w:val="28"/>
                <w:rPrChange w:id="1858" w:author="Smile" w:date="2026-07-09T17:28:45Z">
                  <w:rPr>
                    <w:rFonts w:ascii="Times New Roman" w:hAnsi="Times New Roman" w:cs="Times New Roman"/>
                    <w:color w:val="0F1115"/>
                    <w:sz w:val="28"/>
                    <w:szCs w:val="28"/>
                  </w:rPr>
                </w:rPrChange>
              </w:rPr>
            </w:pPr>
          </w:p>
        </w:tc>
        <w:tc>
          <w:tcPr>
            <w:tcW w:w="700" w:type="dxa"/>
            <w:vAlign w:val="center"/>
          </w:tcPr>
          <w:p w14:paraId="2F938858">
            <w:pPr>
              <w:spacing w:line="400" w:lineRule="exact"/>
              <w:jc w:val="center"/>
              <w:rPr>
                <w:rFonts w:ascii="Times New Roman" w:hAnsi="Times New Roman" w:cs="Times New Roman"/>
                <w:color w:val="auto"/>
                <w:sz w:val="28"/>
                <w:szCs w:val="28"/>
                <w:rPrChange w:id="1859" w:author="Smile" w:date="2026-07-09T17:28:45Z">
                  <w:rPr>
                    <w:rFonts w:ascii="Times New Roman" w:hAnsi="Times New Roman" w:cs="Times New Roman"/>
                    <w:color w:val="0F1115"/>
                    <w:sz w:val="28"/>
                    <w:szCs w:val="28"/>
                  </w:rPr>
                </w:rPrChange>
              </w:rPr>
            </w:pPr>
          </w:p>
        </w:tc>
        <w:tc>
          <w:tcPr>
            <w:tcW w:w="754" w:type="dxa"/>
            <w:vAlign w:val="center"/>
          </w:tcPr>
          <w:p w14:paraId="0600C26E">
            <w:pPr>
              <w:spacing w:line="400" w:lineRule="exact"/>
              <w:jc w:val="center"/>
              <w:rPr>
                <w:rFonts w:ascii="Times New Roman" w:hAnsi="Times New Roman" w:cs="Times New Roman"/>
                <w:color w:val="auto"/>
                <w:sz w:val="28"/>
                <w:szCs w:val="28"/>
                <w:rPrChange w:id="1860" w:author="Smile" w:date="2026-07-09T17:28:45Z">
                  <w:rPr>
                    <w:rFonts w:ascii="Times New Roman" w:hAnsi="Times New Roman" w:cs="Times New Roman"/>
                    <w:color w:val="0F1115"/>
                    <w:sz w:val="28"/>
                    <w:szCs w:val="28"/>
                  </w:rPr>
                </w:rPrChange>
              </w:rPr>
            </w:pPr>
          </w:p>
        </w:tc>
        <w:tc>
          <w:tcPr>
            <w:tcW w:w="1065" w:type="dxa"/>
            <w:vAlign w:val="center"/>
          </w:tcPr>
          <w:p w14:paraId="4A0D43D6">
            <w:pPr>
              <w:spacing w:line="400" w:lineRule="exact"/>
              <w:jc w:val="center"/>
              <w:rPr>
                <w:rFonts w:ascii="Times New Roman" w:hAnsi="Times New Roman" w:cs="Times New Roman"/>
                <w:color w:val="auto"/>
                <w:sz w:val="28"/>
                <w:szCs w:val="28"/>
                <w:rPrChange w:id="1861" w:author="Smile" w:date="2026-07-09T17:28:45Z">
                  <w:rPr>
                    <w:rFonts w:ascii="Times New Roman" w:hAnsi="Times New Roman" w:cs="Times New Roman"/>
                    <w:color w:val="0F1115"/>
                    <w:sz w:val="28"/>
                    <w:szCs w:val="28"/>
                  </w:rPr>
                </w:rPrChange>
              </w:rPr>
            </w:pPr>
          </w:p>
        </w:tc>
        <w:tc>
          <w:tcPr>
            <w:tcW w:w="1048" w:type="dxa"/>
            <w:vAlign w:val="center"/>
          </w:tcPr>
          <w:p w14:paraId="3CA58B28">
            <w:pPr>
              <w:spacing w:line="400" w:lineRule="exact"/>
              <w:jc w:val="center"/>
              <w:rPr>
                <w:rFonts w:ascii="Times New Roman" w:hAnsi="Times New Roman" w:cs="Times New Roman"/>
                <w:color w:val="auto"/>
                <w:sz w:val="28"/>
                <w:szCs w:val="28"/>
                <w:rPrChange w:id="1862" w:author="Smile" w:date="2026-07-09T17:28:45Z">
                  <w:rPr>
                    <w:rFonts w:ascii="Times New Roman" w:hAnsi="Times New Roman" w:cs="Times New Roman"/>
                    <w:color w:val="0F1115"/>
                    <w:sz w:val="28"/>
                    <w:szCs w:val="28"/>
                  </w:rPr>
                </w:rPrChange>
              </w:rPr>
            </w:pPr>
          </w:p>
        </w:tc>
      </w:tr>
      <w:tr w14:paraId="1B51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vAlign w:val="center"/>
          </w:tcPr>
          <w:p w14:paraId="72851923">
            <w:pPr>
              <w:spacing w:line="400" w:lineRule="exact"/>
              <w:jc w:val="center"/>
              <w:rPr>
                <w:rFonts w:hint="eastAsia" w:ascii="Times New Roman" w:hAnsi="Times New Roman" w:cs="Times New Roman"/>
                <w:b/>
                <w:bCs/>
                <w:color w:val="auto"/>
                <w:sz w:val="28"/>
                <w:szCs w:val="28"/>
                <w:rPrChange w:id="1863" w:author="Smile" w:date="2026-07-09T17:28:45Z">
                  <w:rPr>
                    <w:rFonts w:hint="eastAsia" w:ascii="Times New Roman" w:hAnsi="Times New Roman" w:cs="Times New Roman"/>
                    <w:b/>
                    <w:bCs/>
                    <w:color w:val="0F1115"/>
                    <w:sz w:val="28"/>
                    <w:szCs w:val="28"/>
                  </w:rPr>
                </w:rPrChange>
              </w:rPr>
            </w:pPr>
          </w:p>
        </w:tc>
        <w:tc>
          <w:tcPr>
            <w:tcW w:w="1417" w:type="dxa"/>
            <w:vAlign w:val="center"/>
          </w:tcPr>
          <w:p w14:paraId="701E2C1A">
            <w:pPr>
              <w:spacing w:line="400" w:lineRule="exact"/>
              <w:jc w:val="center"/>
              <w:rPr>
                <w:rFonts w:hint="eastAsia" w:ascii="Times New Roman" w:hAnsi="Times New Roman" w:eastAsia="宋体" w:cs="Times New Roman"/>
                <w:b/>
                <w:bCs/>
                <w:color w:val="auto"/>
                <w:sz w:val="28"/>
                <w:szCs w:val="28"/>
                <w:lang w:val="en-US" w:eastAsia="zh-CN"/>
                <w:rPrChange w:id="1864" w:author="Smile" w:date="2026-07-09T17:28:45Z">
                  <w:rPr>
                    <w:rFonts w:hint="eastAsia" w:ascii="Times New Roman" w:hAnsi="Times New Roman" w:eastAsia="宋体" w:cs="Times New Roman"/>
                    <w:b/>
                    <w:bCs/>
                    <w:color w:val="0F1115"/>
                    <w:sz w:val="28"/>
                    <w:szCs w:val="28"/>
                    <w:lang w:val="en-US" w:eastAsia="zh-CN"/>
                  </w:rPr>
                </w:rPrChange>
              </w:rPr>
            </w:pPr>
            <w:r>
              <w:rPr>
                <w:rFonts w:hint="eastAsia" w:ascii="Times New Roman" w:hAnsi="Times New Roman" w:cs="Times New Roman"/>
                <w:b/>
                <w:bCs/>
                <w:color w:val="auto"/>
                <w:sz w:val="28"/>
                <w:szCs w:val="28"/>
                <w:lang w:val="en-US" w:eastAsia="zh-CN"/>
                <w:rPrChange w:id="1865" w:author="Smile" w:date="2026-07-09T17:28:45Z">
                  <w:rPr>
                    <w:rFonts w:hint="eastAsia" w:ascii="Times New Roman" w:hAnsi="Times New Roman" w:cs="Times New Roman"/>
                    <w:b/>
                    <w:bCs/>
                    <w:color w:val="0F1115"/>
                    <w:sz w:val="28"/>
                    <w:szCs w:val="28"/>
                    <w:lang w:val="en-US" w:eastAsia="zh-CN"/>
                  </w:rPr>
                </w:rPrChange>
              </w:rPr>
              <w:t>总计（元）</w:t>
            </w:r>
          </w:p>
        </w:tc>
        <w:tc>
          <w:tcPr>
            <w:tcW w:w="798" w:type="dxa"/>
            <w:vAlign w:val="center"/>
          </w:tcPr>
          <w:p w14:paraId="26F6266C">
            <w:pPr>
              <w:spacing w:line="400" w:lineRule="exact"/>
              <w:jc w:val="center"/>
              <w:rPr>
                <w:rFonts w:ascii="Times New Roman" w:hAnsi="Times New Roman" w:cs="Times New Roman"/>
                <w:b/>
                <w:bCs/>
                <w:color w:val="auto"/>
                <w:sz w:val="28"/>
                <w:szCs w:val="28"/>
                <w:rPrChange w:id="1866" w:author="Smile" w:date="2026-07-09T17:28:45Z">
                  <w:rPr>
                    <w:rFonts w:ascii="Times New Roman" w:hAnsi="Times New Roman" w:cs="Times New Roman"/>
                    <w:b/>
                    <w:bCs/>
                    <w:color w:val="0F1115"/>
                    <w:sz w:val="28"/>
                    <w:szCs w:val="28"/>
                  </w:rPr>
                </w:rPrChange>
              </w:rPr>
            </w:pPr>
          </w:p>
        </w:tc>
        <w:tc>
          <w:tcPr>
            <w:tcW w:w="830" w:type="dxa"/>
            <w:vAlign w:val="center"/>
          </w:tcPr>
          <w:p w14:paraId="0F5F5BCD">
            <w:pPr>
              <w:spacing w:line="400" w:lineRule="exact"/>
              <w:jc w:val="center"/>
              <w:rPr>
                <w:rFonts w:ascii="Times New Roman" w:hAnsi="Times New Roman" w:eastAsia="方正仿宋_GBK" w:cs="Times New Roman"/>
                <w:b/>
                <w:bCs/>
                <w:color w:val="auto"/>
                <w:sz w:val="28"/>
                <w:szCs w:val="28"/>
                <w:rPrChange w:id="1867" w:author="Smile" w:date="2026-07-09T17:28:45Z">
                  <w:rPr>
                    <w:rFonts w:ascii="Times New Roman" w:hAnsi="Times New Roman" w:eastAsia="方正仿宋_GBK" w:cs="Times New Roman"/>
                    <w:b/>
                    <w:bCs/>
                    <w:sz w:val="28"/>
                    <w:szCs w:val="28"/>
                  </w:rPr>
                </w:rPrChange>
              </w:rPr>
            </w:pPr>
          </w:p>
        </w:tc>
        <w:tc>
          <w:tcPr>
            <w:tcW w:w="2437" w:type="dxa"/>
            <w:vAlign w:val="center"/>
          </w:tcPr>
          <w:p w14:paraId="6F049955">
            <w:pPr>
              <w:spacing w:line="400" w:lineRule="exact"/>
              <w:rPr>
                <w:rFonts w:ascii="Times New Roman" w:hAnsi="Times New Roman" w:cs="Times New Roman"/>
                <w:b/>
                <w:bCs/>
                <w:color w:val="auto"/>
                <w:sz w:val="28"/>
                <w:szCs w:val="28"/>
                <w:rPrChange w:id="1868" w:author="Smile" w:date="2026-07-09T17:28:45Z">
                  <w:rPr>
                    <w:rFonts w:ascii="Times New Roman" w:hAnsi="Times New Roman" w:cs="Times New Roman"/>
                    <w:b/>
                    <w:bCs/>
                    <w:color w:val="0F1115"/>
                    <w:sz w:val="28"/>
                    <w:szCs w:val="28"/>
                  </w:rPr>
                </w:rPrChange>
              </w:rPr>
            </w:pPr>
          </w:p>
        </w:tc>
        <w:tc>
          <w:tcPr>
            <w:tcW w:w="700" w:type="dxa"/>
            <w:vAlign w:val="center"/>
          </w:tcPr>
          <w:p w14:paraId="262E69A8">
            <w:pPr>
              <w:spacing w:line="400" w:lineRule="exact"/>
              <w:jc w:val="center"/>
              <w:rPr>
                <w:rFonts w:hint="eastAsia" w:ascii="Times New Roman" w:hAnsi="Times New Roman" w:cs="Times New Roman"/>
                <w:b/>
                <w:bCs/>
                <w:color w:val="auto"/>
                <w:sz w:val="28"/>
                <w:szCs w:val="28"/>
                <w:rPrChange w:id="1869" w:author="Smile" w:date="2026-07-09T17:28:45Z">
                  <w:rPr>
                    <w:rFonts w:hint="eastAsia" w:ascii="Times New Roman" w:hAnsi="Times New Roman" w:cs="Times New Roman"/>
                    <w:b/>
                    <w:bCs/>
                    <w:color w:val="0F1115"/>
                    <w:sz w:val="28"/>
                    <w:szCs w:val="28"/>
                  </w:rPr>
                </w:rPrChange>
              </w:rPr>
            </w:pPr>
          </w:p>
        </w:tc>
        <w:tc>
          <w:tcPr>
            <w:tcW w:w="754" w:type="dxa"/>
            <w:vAlign w:val="center"/>
          </w:tcPr>
          <w:p w14:paraId="73F8035A">
            <w:pPr>
              <w:spacing w:line="400" w:lineRule="exact"/>
              <w:jc w:val="center"/>
              <w:rPr>
                <w:rFonts w:hint="eastAsia" w:ascii="Times New Roman" w:hAnsi="Times New Roman" w:eastAsia="方正仿宋_GBK" w:cs="Times New Roman"/>
                <w:b/>
                <w:bCs/>
                <w:color w:val="auto"/>
                <w:sz w:val="28"/>
                <w:szCs w:val="28"/>
                <w:rPrChange w:id="1870" w:author="Smile" w:date="2026-07-09T17:28:45Z">
                  <w:rPr>
                    <w:rFonts w:hint="eastAsia" w:ascii="Times New Roman" w:hAnsi="Times New Roman" w:eastAsia="方正仿宋_GBK" w:cs="Times New Roman"/>
                    <w:b/>
                    <w:bCs/>
                    <w:sz w:val="28"/>
                    <w:szCs w:val="28"/>
                  </w:rPr>
                </w:rPrChange>
              </w:rPr>
            </w:pPr>
          </w:p>
        </w:tc>
        <w:tc>
          <w:tcPr>
            <w:tcW w:w="1065" w:type="dxa"/>
            <w:vAlign w:val="center"/>
          </w:tcPr>
          <w:p w14:paraId="549ECD88">
            <w:pPr>
              <w:spacing w:line="400" w:lineRule="exact"/>
              <w:jc w:val="center"/>
              <w:rPr>
                <w:rFonts w:ascii="Times New Roman" w:hAnsi="Times New Roman" w:cs="Times New Roman"/>
                <w:b/>
                <w:bCs/>
                <w:color w:val="auto"/>
                <w:sz w:val="28"/>
                <w:szCs w:val="28"/>
                <w:rPrChange w:id="1871" w:author="Smile" w:date="2026-07-09T17:28:45Z">
                  <w:rPr>
                    <w:rFonts w:ascii="Times New Roman" w:hAnsi="Times New Roman" w:cs="Times New Roman"/>
                    <w:b/>
                    <w:bCs/>
                    <w:color w:val="0F1115"/>
                    <w:sz w:val="28"/>
                    <w:szCs w:val="28"/>
                  </w:rPr>
                </w:rPrChange>
              </w:rPr>
            </w:pPr>
          </w:p>
        </w:tc>
        <w:tc>
          <w:tcPr>
            <w:tcW w:w="1048" w:type="dxa"/>
            <w:vAlign w:val="center"/>
          </w:tcPr>
          <w:p w14:paraId="37033631">
            <w:pPr>
              <w:spacing w:line="400" w:lineRule="exact"/>
              <w:jc w:val="center"/>
              <w:rPr>
                <w:rFonts w:ascii="Times New Roman" w:hAnsi="Times New Roman" w:cs="Times New Roman"/>
                <w:b/>
                <w:bCs/>
                <w:color w:val="auto"/>
                <w:sz w:val="28"/>
                <w:szCs w:val="28"/>
                <w:rPrChange w:id="1872" w:author="Smile" w:date="2026-07-09T17:28:45Z">
                  <w:rPr>
                    <w:rFonts w:ascii="Times New Roman" w:hAnsi="Times New Roman" w:cs="Times New Roman"/>
                    <w:b/>
                    <w:bCs/>
                    <w:color w:val="0F1115"/>
                    <w:sz w:val="28"/>
                    <w:szCs w:val="28"/>
                  </w:rPr>
                </w:rPrChange>
              </w:rPr>
            </w:pPr>
          </w:p>
        </w:tc>
      </w:tr>
    </w:tbl>
    <w:tbl>
      <w:tblPr>
        <w:tblStyle w:val="43"/>
        <w:tblpPr w:leftFromText="180" w:rightFromText="180" w:vertAnchor="text" w:horzAnchor="page" w:tblpX="1183" w:tblpY="558"/>
        <w:tblOverlap w:val="never"/>
        <w:tblW w:w="9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400"/>
        <w:gridCol w:w="800"/>
        <w:gridCol w:w="850"/>
        <w:gridCol w:w="2417"/>
        <w:gridCol w:w="717"/>
        <w:gridCol w:w="750"/>
        <w:gridCol w:w="1066"/>
        <w:gridCol w:w="1119"/>
      </w:tblGrid>
      <w:tr w14:paraId="74DA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203C7518">
            <w:pPr>
              <w:spacing w:line="400" w:lineRule="exact"/>
              <w:jc w:val="center"/>
              <w:rPr>
                <w:rFonts w:hint="eastAsia" w:ascii="黑体" w:hAnsi="黑体" w:eastAsia="黑体" w:cs="黑体"/>
                <w:color w:val="auto"/>
                <w:sz w:val="28"/>
                <w:szCs w:val="28"/>
                <w:rPrChange w:id="1873"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74" w:author="Smile" w:date="2026-07-09T17:28:45Z">
                  <w:rPr>
                    <w:rFonts w:hint="eastAsia" w:ascii="黑体" w:hAnsi="黑体" w:eastAsia="黑体" w:cs="黑体"/>
                    <w:color w:val="0F1115"/>
                    <w:sz w:val="28"/>
                    <w:szCs w:val="28"/>
                  </w:rPr>
                </w:rPrChange>
              </w:rPr>
              <w:t>序号</w:t>
            </w:r>
          </w:p>
        </w:tc>
        <w:tc>
          <w:tcPr>
            <w:tcW w:w="1400" w:type="dxa"/>
            <w:vAlign w:val="center"/>
          </w:tcPr>
          <w:p w14:paraId="4ED3932F">
            <w:pPr>
              <w:spacing w:line="400" w:lineRule="exact"/>
              <w:jc w:val="center"/>
              <w:rPr>
                <w:rFonts w:hint="eastAsia" w:ascii="黑体" w:hAnsi="黑体" w:eastAsia="黑体" w:cs="黑体"/>
                <w:color w:val="auto"/>
                <w:sz w:val="28"/>
                <w:szCs w:val="28"/>
                <w:rPrChange w:id="1875"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76" w:author="Smile" w:date="2026-07-09T17:28:45Z">
                  <w:rPr>
                    <w:rFonts w:hint="eastAsia" w:ascii="黑体" w:hAnsi="黑体" w:eastAsia="黑体" w:cs="黑体"/>
                    <w:color w:val="0F1115"/>
                    <w:sz w:val="28"/>
                    <w:szCs w:val="28"/>
                  </w:rPr>
                </w:rPrChange>
              </w:rPr>
              <w:t>名称</w:t>
            </w:r>
          </w:p>
        </w:tc>
        <w:tc>
          <w:tcPr>
            <w:tcW w:w="800" w:type="dxa"/>
            <w:vAlign w:val="center"/>
          </w:tcPr>
          <w:p w14:paraId="4FF8EA5F">
            <w:pPr>
              <w:spacing w:line="400" w:lineRule="exact"/>
              <w:jc w:val="center"/>
              <w:rPr>
                <w:rFonts w:hint="eastAsia" w:ascii="黑体" w:hAnsi="黑体" w:eastAsia="黑体" w:cs="黑体"/>
                <w:color w:val="auto"/>
                <w:sz w:val="28"/>
                <w:szCs w:val="28"/>
                <w:rPrChange w:id="1877" w:author="Smile" w:date="2026-07-09T17:28:45Z">
                  <w:rPr>
                    <w:rFonts w:hint="eastAsia" w:ascii="黑体" w:hAnsi="黑体" w:eastAsia="黑体" w:cs="黑体"/>
                    <w:color w:val="0F1115"/>
                    <w:sz w:val="28"/>
                    <w:szCs w:val="28"/>
                  </w:rPr>
                </w:rPrChange>
              </w:rPr>
            </w:pPr>
            <w:r>
              <w:rPr>
                <w:rFonts w:hint="eastAsia" w:ascii="黑体" w:hAnsi="黑体" w:eastAsia="黑体" w:cs="黑体"/>
                <w:color w:val="auto"/>
                <w:sz w:val="28"/>
                <w:szCs w:val="28"/>
                <w:rPrChange w:id="1878" w:author="Smile" w:date="2026-07-09T17:28:45Z">
                  <w:rPr>
                    <w:rFonts w:hint="eastAsia" w:ascii="黑体" w:hAnsi="黑体" w:eastAsia="黑体" w:cs="黑体"/>
                    <w:color w:val="0F1115"/>
                    <w:sz w:val="28"/>
                    <w:szCs w:val="28"/>
                  </w:rPr>
                </w:rPrChange>
              </w:rPr>
              <w:t>品牌</w:t>
            </w:r>
          </w:p>
        </w:tc>
        <w:tc>
          <w:tcPr>
            <w:tcW w:w="850" w:type="dxa"/>
            <w:vAlign w:val="center"/>
          </w:tcPr>
          <w:p w14:paraId="0BEB9618">
            <w:pPr>
              <w:spacing w:line="400" w:lineRule="exact"/>
              <w:jc w:val="center"/>
              <w:rPr>
                <w:rFonts w:hint="eastAsia" w:ascii="黑体" w:hAnsi="黑体" w:eastAsia="黑体" w:cs="黑体"/>
                <w:color w:val="auto"/>
                <w:sz w:val="28"/>
                <w:szCs w:val="28"/>
                <w:rPrChange w:id="1879" w:author="Smile" w:date="2026-07-09T17:28:45Z">
                  <w:rPr>
                    <w:rFonts w:hint="eastAsia" w:ascii="黑体" w:hAnsi="黑体" w:eastAsia="黑体" w:cs="黑体"/>
                    <w:color w:val="0F1115"/>
                    <w:sz w:val="28"/>
                    <w:szCs w:val="28"/>
                  </w:rPr>
                </w:rPrChange>
              </w:rPr>
            </w:pPr>
            <w:r>
              <w:rPr>
                <w:rFonts w:hint="eastAsia" w:ascii="黑体" w:hAnsi="黑体" w:eastAsia="黑体" w:cs="黑体"/>
                <w:color w:val="auto"/>
                <w:sz w:val="28"/>
                <w:szCs w:val="28"/>
                <w:rPrChange w:id="1880" w:author="Smile" w:date="2026-07-09T17:28:45Z">
                  <w:rPr>
                    <w:rFonts w:hint="eastAsia" w:ascii="黑体" w:hAnsi="黑体" w:eastAsia="黑体" w:cs="黑体"/>
                    <w:color w:val="0F1115"/>
                    <w:sz w:val="28"/>
                    <w:szCs w:val="28"/>
                  </w:rPr>
                </w:rPrChange>
              </w:rPr>
              <w:t>型号</w:t>
            </w:r>
          </w:p>
        </w:tc>
        <w:tc>
          <w:tcPr>
            <w:tcW w:w="2417" w:type="dxa"/>
            <w:vAlign w:val="center"/>
          </w:tcPr>
          <w:p w14:paraId="0830250F">
            <w:pPr>
              <w:spacing w:line="400" w:lineRule="exact"/>
              <w:jc w:val="center"/>
              <w:rPr>
                <w:rFonts w:hint="eastAsia" w:ascii="黑体" w:hAnsi="黑体" w:eastAsia="黑体" w:cs="黑体"/>
                <w:color w:val="auto"/>
                <w:sz w:val="28"/>
                <w:szCs w:val="28"/>
                <w:rPrChange w:id="1881" w:author="Smile" w:date="2026-07-09T17:28:45Z">
                  <w:rPr>
                    <w:rFonts w:hint="eastAsia" w:ascii="黑体" w:hAnsi="黑体" w:eastAsia="黑体" w:cs="黑体"/>
                    <w:color w:val="0F1115"/>
                    <w:sz w:val="28"/>
                    <w:szCs w:val="28"/>
                  </w:rPr>
                </w:rPrChange>
              </w:rPr>
            </w:pPr>
            <w:r>
              <w:rPr>
                <w:rFonts w:hint="eastAsia" w:ascii="黑体" w:hAnsi="黑体" w:eastAsia="黑体" w:cs="黑体"/>
                <w:color w:val="auto"/>
                <w:sz w:val="28"/>
                <w:szCs w:val="28"/>
                <w:lang w:eastAsia="zh-CN"/>
                <w:rPrChange w:id="1882" w:author="Smile" w:date="2026-07-09T17:28:45Z">
                  <w:rPr>
                    <w:rFonts w:hint="eastAsia" w:ascii="黑体" w:hAnsi="黑体" w:eastAsia="黑体" w:cs="黑体"/>
                    <w:color w:val="0F1115"/>
                    <w:sz w:val="28"/>
                    <w:szCs w:val="28"/>
                    <w:lang w:eastAsia="zh-CN"/>
                  </w:rPr>
                </w:rPrChange>
              </w:rPr>
              <w:t>规格</w:t>
            </w:r>
            <w:r>
              <w:rPr>
                <w:rFonts w:hint="eastAsia" w:ascii="黑体" w:hAnsi="黑体" w:eastAsia="黑体" w:cs="黑体"/>
                <w:color w:val="auto"/>
                <w:sz w:val="28"/>
                <w:szCs w:val="28"/>
                <w:rPrChange w:id="1883" w:author="Smile" w:date="2026-07-09T17:28:45Z">
                  <w:rPr>
                    <w:rFonts w:hint="eastAsia" w:ascii="黑体" w:hAnsi="黑体" w:eastAsia="黑体" w:cs="黑体"/>
                    <w:color w:val="0F1115"/>
                    <w:sz w:val="28"/>
                    <w:szCs w:val="28"/>
                  </w:rPr>
                </w:rPrChange>
              </w:rPr>
              <w:t>参数</w:t>
            </w:r>
          </w:p>
        </w:tc>
        <w:tc>
          <w:tcPr>
            <w:tcW w:w="717" w:type="dxa"/>
            <w:vAlign w:val="center"/>
          </w:tcPr>
          <w:p w14:paraId="42F43CEC">
            <w:pPr>
              <w:spacing w:line="400" w:lineRule="exact"/>
              <w:jc w:val="center"/>
              <w:rPr>
                <w:rFonts w:hint="eastAsia" w:ascii="黑体" w:hAnsi="黑体" w:eastAsia="黑体" w:cs="黑体"/>
                <w:color w:val="auto"/>
                <w:sz w:val="28"/>
                <w:szCs w:val="28"/>
                <w:rPrChange w:id="1884"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85" w:author="Smile" w:date="2026-07-09T17:28:45Z">
                  <w:rPr>
                    <w:rFonts w:hint="eastAsia" w:ascii="黑体" w:hAnsi="黑体" w:eastAsia="黑体" w:cs="黑体"/>
                    <w:color w:val="0F1115"/>
                    <w:sz w:val="28"/>
                    <w:szCs w:val="28"/>
                  </w:rPr>
                </w:rPrChange>
              </w:rPr>
              <w:t>单位</w:t>
            </w:r>
          </w:p>
        </w:tc>
        <w:tc>
          <w:tcPr>
            <w:tcW w:w="750" w:type="dxa"/>
            <w:vAlign w:val="center"/>
          </w:tcPr>
          <w:p w14:paraId="5CEA4A5D">
            <w:pPr>
              <w:spacing w:line="400" w:lineRule="exact"/>
              <w:jc w:val="center"/>
              <w:rPr>
                <w:rFonts w:hint="eastAsia" w:ascii="黑体" w:hAnsi="黑体" w:eastAsia="黑体" w:cs="黑体"/>
                <w:color w:val="auto"/>
                <w:sz w:val="28"/>
                <w:szCs w:val="28"/>
                <w:rPrChange w:id="1886"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87" w:author="Smile" w:date="2026-07-09T17:28:45Z">
                  <w:rPr>
                    <w:rFonts w:hint="eastAsia" w:ascii="黑体" w:hAnsi="黑体" w:eastAsia="黑体" w:cs="黑体"/>
                    <w:color w:val="0F1115"/>
                    <w:sz w:val="28"/>
                    <w:szCs w:val="28"/>
                  </w:rPr>
                </w:rPrChange>
              </w:rPr>
              <w:t>数量</w:t>
            </w:r>
          </w:p>
        </w:tc>
        <w:tc>
          <w:tcPr>
            <w:tcW w:w="1066" w:type="dxa"/>
            <w:vAlign w:val="center"/>
          </w:tcPr>
          <w:p w14:paraId="0F55B3A0">
            <w:pPr>
              <w:spacing w:line="400" w:lineRule="exact"/>
              <w:jc w:val="center"/>
              <w:rPr>
                <w:rFonts w:hint="eastAsia" w:ascii="黑体" w:hAnsi="黑体" w:eastAsia="黑体" w:cs="黑体"/>
                <w:color w:val="auto"/>
                <w:sz w:val="28"/>
                <w:szCs w:val="28"/>
                <w:rPrChange w:id="1888"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89" w:author="Smile" w:date="2026-07-09T17:28:45Z">
                  <w:rPr>
                    <w:rFonts w:hint="eastAsia" w:ascii="黑体" w:hAnsi="黑体" w:eastAsia="黑体" w:cs="黑体"/>
                    <w:color w:val="0F1115"/>
                    <w:sz w:val="28"/>
                    <w:szCs w:val="28"/>
                  </w:rPr>
                </w:rPrChange>
              </w:rPr>
              <w:t>单价(元)</w:t>
            </w:r>
          </w:p>
        </w:tc>
        <w:tc>
          <w:tcPr>
            <w:tcW w:w="1119" w:type="dxa"/>
            <w:vAlign w:val="center"/>
          </w:tcPr>
          <w:p w14:paraId="450F1998">
            <w:pPr>
              <w:spacing w:line="400" w:lineRule="exact"/>
              <w:jc w:val="center"/>
              <w:rPr>
                <w:rFonts w:hint="eastAsia" w:ascii="黑体" w:hAnsi="黑体" w:eastAsia="黑体" w:cs="黑体"/>
                <w:color w:val="auto"/>
                <w:sz w:val="28"/>
                <w:szCs w:val="28"/>
                <w:rPrChange w:id="1890" w:author="Smile" w:date="2026-07-09T17:28:45Z">
                  <w:rPr>
                    <w:rFonts w:hint="eastAsia" w:ascii="黑体" w:hAnsi="黑体" w:eastAsia="黑体" w:cs="黑体"/>
                    <w:sz w:val="28"/>
                    <w:szCs w:val="28"/>
                  </w:rPr>
                </w:rPrChange>
              </w:rPr>
            </w:pPr>
            <w:r>
              <w:rPr>
                <w:rFonts w:hint="eastAsia" w:ascii="黑体" w:hAnsi="黑体" w:eastAsia="黑体" w:cs="黑体"/>
                <w:color w:val="auto"/>
                <w:sz w:val="28"/>
                <w:szCs w:val="28"/>
                <w:rPrChange w:id="1891" w:author="Smile" w:date="2026-07-09T17:28:45Z">
                  <w:rPr>
                    <w:rFonts w:hint="eastAsia" w:ascii="黑体" w:hAnsi="黑体" w:eastAsia="黑体" w:cs="黑体"/>
                    <w:color w:val="0F1115"/>
                    <w:sz w:val="28"/>
                    <w:szCs w:val="28"/>
                  </w:rPr>
                </w:rPrChange>
              </w:rPr>
              <w:t>合计(元)</w:t>
            </w:r>
          </w:p>
        </w:tc>
      </w:tr>
      <w:tr w14:paraId="6190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 w:type="dxa"/>
            <w:vAlign w:val="center"/>
          </w:tcPr>
          <w:p w14:paraId="59EFD367">
            <w:pPr>
              <w:spacing w:line="400" w:lineRule="exact"/>
              <w:jc w:val="center"/>
              <w:rPr>
                <w:rFonts w:ascii="Times New Roman" w:hAnsi="Times New Roman" w:eastAsia="方正仿宋_GBK" w:cs="Times New Roman"/>
                <w:color w:val="auto"/>
                <w:sz w:val="28"/>
                <w:szCs w:val="28"/>
                <w:rPrChange w:id="1892" w:author="Smile" w:date="2026-07-09T17:28:45Z">
                  <w:rPr>
                    <w:rFonts w:ascii="Times New Roman" w:hAnsi="Times New Roman" w:eastAsia="方正仿宋_GBK" w:cs="Times New Roman"/>
                    <w:sz w:val="28"/>
                    <w:szCs w:val="28"/>
                  </w:rPr>
                </w:rPrChange>
              </w:rPr>
            </w:pPr>
            <w:r>
              <w:rPr>
                <w:rFonts w:ascii="Times New Roman" w:hAnsi="Times New Roman" w:cs="Times New Roman"/>
                <w:color w:val="auto"/>
                <w:sz w:val="28"/>
                <w:szCs w:val="28"/>
                <w:rPrChange w:id="1893" w:author="Smile" w:date="2026-07-09T17:28:45Z">
                  <w:rPr>
                    <w:rFonts w:ascii="Times New Roman" w:hAnsi="Times New Roman" w:cs="Times New Roman"/>
                    <w:color w:val="0F1115"/>
                    <w:sz w:val="28"/>
                    <w:szCs w:val="28"/>
                  </w:rPr>
                </w:rPrChange>
              </w:rPr>
              <w:t>1</w:t>
            </w:r>
          </w:p>
        </w:tc>
        <w:tc>
          <w:tcPr>
            <w:tcW w:w="1400" w:type="dxa"/>
            <w:vAlign w:val="center"/>
          </w:tcPr>
          <w:p w14:paraId="04D0E3D1">
            <w:pPr>
              <w:spacing w:line="400" w:lineRule="exact"/>
              <w:jc w:val="center"/>
              <w:rPr>
                <w:rFonts w:ascii="Times New Roman" w:hAnsi="Times New Roman" w:eastAsia="方正仿宋_GBK" w:cs="Times New Roman"/>
                <w:color w:val="auto"/>
                <w:sz w:val="28"/>
                <w:szCs w:val="28"/>
                <w:rPrChange w:id="1894"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895" w:author="Smile" w:date="2026-07-09T17:28:45Z">
                  <w:rPr>
                    <w:rFonts w:hint="eastAsia" w:ascii="Times New Roman" w:hAnsi="Times New Roman" w:eastAsia="方正仿宋_GBK" w:cs="Times New Roman"/>
                    <w:sz w:val="24"/>
                    <w:szCs w:val="24"/>
                  </w:rPr>
                </w:rPrChange>
              </w:rPr>
              <w:t>机型</w:t>
            </w:r>
          </w:p>
        </w:tc>
        <w:tc>
          <w:tcPr>
            <w:tcW w:w="800" w:type="dxa"/>
            <w:vAlign w:val="center"/>
          </w:tcPr>
          <w:p w14:paraId="505F4EC0">
            <w:pPr>
              <w:spacing w:line="400" w:lineRule="exact"/>
              <w:jc w:val="center"/>
              <w:rPr>
                <w:rFonts w:ascii="Times New Roman" w:hAnsi="Times New Roman" w:cs="Times New Roman"/>
                <w:color w:val="auto"/>
                <w:sz w:val="28"/>
                <w:szCs w:val="28"/>
                <w:rPrChange w:id="1896" w:author="Smile" w:date="2026-07-09T17:28:45Z">
                  <w:rPr>
                    <w:rFonts w:ascii="Times New Roman" w:hAnsi="Times New Roman" w:cs="Times New Roman"/>
                    <w:color w:val="0F1115"/>
                    <w:sz w:val="28"/>
                    <w:szCs w:val="28"/>
                  </w:rPr>
                </w:rPrChange>
              </w:rPr>
            </w:pPr>
          </w:p>
        </w:tc>
        <w:tc>
          <w:tcPr>
            <w:tcW w:w="850" w:type="dxa"/>
            <w:vAlign w:val="center"/>
          </w:tcPr>
          <w:p w14:paraId="1AECE6A6">
            <w:pPr>
              <w:spacing w:line="400" w:lineRule="exact"/>
              <w:jc w:val="center"/>
              <w:rPr>
                <w:rFonts w:ascii="Times New Roman" w:hAnsi="Times New Roman" w:cs="Times New Roman"/>
                <w:color w:val="auto"/>
                <w:sz w:val="28"/>
                <w:szCs w:val="28"/>
                <w:rPrChange w:id="1897" w:author="Smile" w:date="2026-07-09T17:28:45Z">
                  <w:rPr>
                    <w:rFonts w:ascii="Times New Roman" w:hAnsi="Times New Roman" w:cs="Times New Roman"/>
                    <w:color w:val="0F1115"/>
                    <w:sz w:val="28"/>
                    <w:szCs w:val="28"/>
                  </w:rPr>
                </w:rPrChange>
              </w:rPr>
            </w:pPr>
          </w:p>
        </w:tc>
        <w:tc>
          <w:tcPr>
            <w:tcW w:w="2417" w:type="dxa"/>
            <w:vAlign w:val="center"/>
          </w:tcPr>
          <w:p w14:paraId="01489D5A">
            <w:pPr>
              <w:spacing w:line="400" w:lineRule="exact"/>
              <w:jc w:val="left"/>
              <w:rPr>
                <w:rFonts w:ascii="Times New Roman" w:hAnsi="Times New Roman" w:eastAsia="方正仿宋_GBK" w:cs="Times New Roman"/>
                <w:color w:val="auto"/>
                <w:sz w:val="28"/>
                <w:szCs w:val="28"/>
                <w:rPrChange w:id="1898" w:author="Smile" w:date="2026-07-09T17:28:45Z">
                  <w:rPr>
                    <w:rFonts w:ascii="Times New Roman" w:hAnsi="Times New Roman" w:eastAsia="方正仿宋_GBK" w:cs="Times New Roman"/>
                    <w:sz w:val="28"/>
                    <w:szCs w:val="28"/>
                  </w:rPr>
                </w:rPrChange>
              </w:rPr>
            </w:pPr>
          </w:p>
        </w:tc>
        <w:tc>
          <w:tcPr>
            <w:tcW w:w="717" w:type="dxa"/>
            <w:vAlign w:val="center"/>
          </w:tcPr>
          <w:p w14:paraId="7D2470D6">
            <w:pPr>
              <w:spacing w:line="400" w:lineRule="exact"/>
              <w:jc w:val="center"/>
              <w:rPr>
                <w:rFonts w:ascii="Times New Roman" w:hAnsi="Times New Roman" w:eastAsia="方正仿宋_GBK" w:cs="Times New Roman"/>
                <w:color w:val="auto"/>
                <w:sz w:val="28"/>
                <w:szCs w:val="28"/>
                <w:rPrChange w:id="1899" w:author="Smile" w:date="2026-07-09T17:28:45Z">
                  <w:rPr>
                    <w:rFonts w:ascii="Times New Roman" w:hAnsi="Times New Roman" w:eastAsia="方正仿宋_GBK" w:cs="Times New Roman"/>
                    <w:sz w:val="28"/>
                    <w:szCs w:val="28"/>
                  </w:rPr>
                </w:rPrChange>
              </w:rPr>
            </w:pPr>
          </w:p>
        </w:tc>
        <w:tc>
          <w:tcPr>
            <w:tcW w:w="750" w:type="dxa"/>
            <w:vAlign w:val="center"/>
          </w:tcPr>
          <w:p w14:paraId="3BFFDEE3">
            <w:pPr>
              <w:spacing w:line="400" w:lineRule="exact"/>
              <w:jc w:val="center"/>
              <w:rPr>
                <w:rFonts w:ascii="Times New Roman" w:hAnsi="Times New Roman" w:eastAsia="方正仿宋_GBK" w:cs="Times New Roman"/>
                <w:color w:val="auto"/>
                <w:sz w:val="28"/>
                <w:szCs w:val="28"/>
                <w:rPrChange w:id="1900" w:author="Smile" w:date="2026-07-09T17:28:45Z">
                  <w:rPr>
                    <w:rFonts w:ascii="Times New Roman" w:hAnsi="Times New Roman" w:eastAsia="方正仿宋_GBK" w:cs="Times New Roman"/>
                    <w:sz w:val="28"/>
                    <w:szCs w:val="28"/>
                  </w:rPr>
                </w:rPrChange>
              </w:rPr>
            </w:pPr>
          </w:p>
        </w:tc>
        <w:tc>
          <w:tcPr>
            <w:tcW w:w="1066" w:type="dxa"/>
            <w:vAlign w:val="center"/>
          </w:tcPr>
          <w:p w14:paraId="0C096F65">
            <w:pPr>
              <w:spacing w:line="400" w:lineRule="exact"/>
              <w:jc w:val="center"/>
              <w:rPr>
                <w:rFonts w:ascii="Times New Roman" w:hAnsi="Times New Roman" w:eastAsia="方正仿宋_GBK" w:cs="Times New Roman"/>
                <w:color w:val="auto"/>
                <w:sz w:val="28"/>
                <w:szCs w:val="28"/>
                <w:rPrChange w:id="1901" w:author="Smile" w:date="2026-07-09T17:28:45Z">
                  <w:rPr>
                    <w:rFonts w:ascii="Times New Roman" w:hAnsi="Times New Roman" w:eastAsia="方正仿宋_GBK" w:cs="Times New Roman"/>
                    <w:sz w:val="28"/>
                    <w:szCs w:val="28"/>
                  </w:rPr>
                </w:rPrChange>
              </w:rPr>
            </w:pPr>
          </w:p>
        </w:tc>
        <w:tc>
          <w:tcPr>
            <w:tcW w:w="1119" w:type="dxa"/>
            <w:vAlign w:val="center"/>
          </w:tcPr>
          <w:p w14:paraId="5F5FAFCA">
            <w:pPr>
              <w:spacing w:line="400" w:lineRule="exact"/>
              <w:jc w:val="center"/>
              <w:rPr>
                <w:rFonts w:ascii="Times New Roman" w:hAnsi="Times New Roman" w:eastAsia="方正仿宋_GBK" w:cs="Times New Roman"/>
                <w:color w:val="auto"/>
                <w:sz w:val="28"/>
                <w:szCs w:val="28"/>
                <w:rPrChange w:id="1902" w:author="Smile" w:date="2026-07-09T17:28:45Z">
                  <w:rPr>
                    <w:rFonts w:ascii="Times New Roman" w:hAnsi="Times New Roman" w:eastAsia="方正仿宋_GBK" w:cs="Times New Roman"/>
                    <w:sz w:val="28"/>
                    <w:szCs w:val="28"/>
                  </w:rPr>
                </w:rPrChange>
              </w:rPr>
            </w:pPr>
          </w:p>
        </w:tc>
      </w:tr>
      <w:tr w14:paraId="013E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69" w:type="dxa"/>
            <w:vAlign w:val="center"/>
          </w:tcPr>
          <w:p w14:paraId="2495D9FF">
            <w:pPr>
              <w:spacing w:line="400" w:lineRule="exact"/>
              <w:jc w:val="center"/>
              <w:rPr>
                <w:rFonts w:ascii="Times New Roman" w:hAnsi="Times New Roman" w:eastAsia="方正仿宋_GBK" w:cs="Times New Roman"/>
                <w:color w:val="auto"/>
                <w:sz w:val="28"/>
                <w:szCs w:val="28"/>
                <w:rPrChange w:id="1903" w:author="Smile" w:date="2026-07-09T17:28:45Z">
                  <w:rPr>
                    <w:rFonts w:ascii="Times New Roman" w:hAnsi="Times New Roman" w:eastAsia="方正仿宋_GBK" w:cs="Times New Roman"/>
                    <w:sz w:val="28"/>
                    <w:szCs w:val="28"/>
                  </w:rPr>
                </w:rPrChange>
              </w:rPr>
            </w:pPr>
            <w:r>
              <w:rPr>
                <w:rFonts w:ascii="Times New Roman" w:hAnsi="Times New Roman" w:cs="Times New Roman"/>
                <w:color w:val="auto"/>
                <w:sz w:val="28"/>
                <w:szCs w:val="28"/>
                <w:rPrChange w:id="1904" w:author="Smile" w:date="2026-07-09T17:28:45Z">
                  <w:rPr>
                    <w:rFonts w:ascii="Times New Roman" w:hAnsi="Times New Roman" w:cs="Times New Roman"/>
                    <w:color w:val="0F1115"/>
                    <w:sz w:val="28"/>
                    <w:szCs w:val="28"/>
                  </w:rPr>
                </w:rPrChange>
              </w:rPr>
              <w:t>2</w:t>
            </w:r>
          </w:p>
        </w:tc>
        <w:tc>
          <w:tcPr>
            <w:tcW w:w="1400" w:type="dxa"/>
            <w:vAlign w:val="center"/>
          </w:tcPr>
          <w:p w14:paraId="2C6D8B56">
            <w:pPr>
              <w:spacing w:line="400" w:lineRule="exact"/>
              <w:jc w:val="center"/>
              <w:rPr>
                <w:rFonts w:ascii="Times New Roman" w:hAnsi="Times New Roman" w:eastAsia="方正仿宋_GBK" w:cs="Times New Roman"/>
                <w:color w:val="auto"/>
                <w:sz w:val="28"/>
                <w:szCs w:val="28"/>
                <w:rPrChange w:id="1905" w:author="Smile" w:date="2026-07-09T17:28:45Z">
                  <w:rPr>
                    <w:rFonts w:ascii="Times New Roman" w:hAnsi="Times New Roman" w:eastAsia="方正仿宋_GBK" w:cs="Times New Roman"/>
                    <w:sz w:val="28"/>
                    <w:szCs w:val="28"/>
                  </w:rPr>
                </w:rPrChange>
              </w:rPr>
            </w:pPr>
            <w:r>
              <w:rPr>
                <w:rFonts w:hint="eastAsia" w:ascii="Times New Roman" w:hAnsi="Times New Roman" w:eastAsia="方正仿宋_GBK" w:cs="Times New Roman"/>
                <w:color w:val="auto"/>
                <w:sz w:val="24"/>
                <w:szCs w:val="24"/>
                <w:rPrChange w:id="1906" w:author="Smile" w:date="2026-07-09T17:28:45Z">
                  <w:rPr>
                    <w:rFonts w:hint="eastAsia" w:ascii="Times New Roman" w:hAnsi="Times New Roman" w:eastAsia="方正仿宋_GBK" w:cs="Times New Roman"/>
                    <w:sz w:val="24"/>
                    <w:szCs w:val="24"/>
                  </w:rPr>
                </w:rPrChange>
              </w:rPr>
              <w:t>处理器</w:t>
            </w:r>
          </w:p>
        </w:tc>
        <w:tc>
          <w:tcPr>
            <w:tcW w:w="800" w:type="dxa"/>
            <w:vAlign w:val="center"/>
          </w:tcPr>
          <w:p w14:paraId="6D77F195">
            <w:pPr>
              <w:spacing w:line="400" w:lineRule="exact"/>
              <w:jc w:val="center"/>
              <w:rPr>
                <w:rFonts w:ascii="Times New Roman" w:hAnsi="Times New Roman" w:cs="Times New Roman"/>
                <w:color w:val="auto"/>
                <w:sz w:val="28"/>
                <w:szCs w:val="28"/>
                <w:rPrChange w:id="1907" w:author="Smile" w:date="2026-07-09T17:28:45Z">
                  <w:rPr>
                    <w:rFonts w:ascii="Times New Roman" w:hAnsi="Times New Roman" w:cs="Times New Roman"/>
                    <w:color w:val="0F1115"/>
                    <w:sz w:val="28"/>
                    <w:szCs w:val="28"/>
                  </w:rPr>
                </w:rPrChange>
              </w:rPr>
            </w:pPr>
          </w:p>
        </w:tc>
        <w:tc>
          <w:tcPr>
            <w:tcW w:w="850" w:type="dxa"/>
            <w:vAlign w:val="center"/>
          </w:tcPr>
          <w:p w14:paraId="052B41F7">
            <w:pPr>
              <w:spacing w:line="400" w:lineRule="exact"/>
              <w:jc w:val="center"/>
              <w:rPr>
                <w:rFonts w:ascii="Times New Roman" w:hAnsi="Times New Roman" w:cs="Times New Roman"/>
                <w:color w:val="auto"/>
                <w:sz w:val="28"/>
                <w:szCs w:val="28"/>
                <w:rPrChange w:id="1908" w:author="Smile" w:date="2026-07-09T17:28:45Z">
                  <w:rPr>
                    <w:rFonts w:ascii="Times New Roman" w:hAnsi="Times New Roman" w:cs="Times New Roman"/>
                    <w:color w:val="0F1115"/>
                    <w:sz w:val="28"/>
                    <w:szCs w:val="28"/>
                  </w:rPr>
                </w:rPrChange>
              </w:rPr>
            </w:pPr>
          </w:p>
        </w:tc>
        <w:tc>
          <w:tcPr>
            <w:tcW w:w="2417" w:type="dxa"/>
            <w:vAlign w:val="center"/>
          </w:tcPr>
          <w:p w14:paraId="1B375A41">
            <w:pPr>
              <w:spacing w:line="400" w:lineRule="exact"/>
              <w:jc w:val="left"/>
              <w:rPr>
                <w:rFonts w:ascii="Times New Roman" w:hAnsi="Times New Roman" w:eastAsia="方正仿宋_GBK" w:cs="Times New Roman"/>
                <w:color w:val="auto"/>
                <w:sz w:val="28"/>
                <w:szCs w:val="28"/>
                <w:rPrChange w:id="1909" w:author="Smile" w:date="2026-07-09T17:28:45Z">
                  <w:rPr>
                    <w:rFonts w:ascii="Times New Roman" w:hAnsi="Times New Roman" w:eastAsia="方正仿宋_GBK" w:cs="Times New Roman"/>
                    <w:sz w:val="28"/>
                    <w:szCs w:val="28"/>
                  </w:rPr>
                </w:rPrChange>
              </w:rPr>
            </w:pPr>
          </w:p>
        </w:tc>
        <w:tc>
          <w:tcPr>
            <w:tcW w:w="717" w:type="dxa"/>
            <w:vAlign w:val="center"/>
          </w:tcPr>
          <w:p w14:paraId="6DD97CCC">
            <w:pPr>
              <w:spacing w:line="400" w:lineRule="exact"/>
              <w:jc w:val="center"/>
              <w:rPr>
                <w:rFonts w:ascii="Times New Roman" w:hAnsi="Times New Roman" w:eastAsia="方正仿宋_GBK" w:cs="Times New Roman"/>
                <w:color w:val="auto"/>
                <w:sz w:val="28"/>
                <w:szCs w:val="28"/>
                <w:rPrChange w:id="1910" w:author="Smile" w:date="2026-07-09T17:28:45Z">
                  <w:rPr>
                    <w:rFonts w:ascii="Times New Roman" w:hAnsi="Times New Roman" w:eastAsia="方正仿宋_GBK" w:cs="Times New Roman"/>
                    <w:sz w:val="28"/>
                    <w:szCs w:val="28"/>
                  </w:rPr>
                </w:rPrChange>
              </w:rPr>
            </w:pPr>
          </w:p>
        </w:tc>
        <w:tc>
          <w:tcPr>
            <w:tcW w:w="750" w:type="dxa"/>
            <w:vAlign w:val="center"/>
          </w:tcPr>
          <w:p w14:paraId="209A12E3">
            <w:pPr>
              <w:spacing w:line="400" w:lineRule="exact"/>
              <w:jc w:val="both"/>
              <w:rPr>
                <w:rFonts w:ascii="Times New Roman" w:hAnsi="Times New Roman" w:eastAsia="方正仿宋_GBK" w:cs="Times New Roman"/>
                <w:color w:val="auto"/>
                <w:sz w:val="28"/>
                <w:szCs w:val="28"/>
                <w:rPrChange w:id="1911" w:author="Smile" w:date="2026-07-09T17:28:45Z">
                  <w:rPr>
                    <w:rFonts w:ascii="Times New Roman" w:hAnsi="Times New Roman" w:eastAsia="方正仿宋_GBK" w:cs="Times New Roman"/>
                    <w:sz w:val="28"/>
                    <w:szCs w:val="28"/>
                  </w:rPr>
                </w:rPrChange>
              </w:rPr>
            </w:pPr>
          </w:p>
        </w:tc>
        <w:tc>
          <w:tcPr>
            <w:tcW w:w="1066" w:type="dxa"/>
            <w:vAlign w:val="center"/>
          </w:tcPr>
          <w:p w14:paraId="3AA67FF0">
            <w:pPr>
              <w:spacing w:line="400" w:lineRule="exact"/>
              <w:jc w:val="center"/>
              <w:rPr>
                <w:rFonts w:ascii="Times New Roman" w:hAnsi="Times New Roman" w:eastAsia="方正仿宋_GBK" w:cs="Times New Roman"/>
                <w:color w:val="auto"/>
                <w:sz w:val="28"/>
                <w:szCs w:val="28"/>
                <w:rPrChange w:id="1912" w:author="Smile" w:date="2026-07-09T17:28:45Z">
                  <w:rPr>
                    <w:rFonts w:ascii="Times New Roman" w:hAnsi="Times New Roman" w:eastAsia="方正仿宋_GBK" w:cs="Times New Roman"/>
                    <w:sz w:val="28"/>
                    <w:szCs w:val="28"/>
                  </w:rPr>
                </w:rPrChange>
              </w:rPr>
            </w:pPr>
          </w:p>
        </w:tc>
        <w:tc>
          <w:tcPr>
            <w:tcW w:w="1119" w:type="dxa"/>
            <w:vAlign w:val="center"/>
          </w:tcPr>
          <w:p w14:paraId="2871E23C">
            <w:pPr>
              <w:spacing w:line="400" w:lineRule="exact"/>
              <w:jc w:val="center"/>
              <w:rPr>
                <w:rFonts w:ascii="Times New Roman" w:hAnsi="Times New Roman" w:eastAsia="方正仿宋_GBK" w:cs="Times New Roman"/>
                <w:color w:val="auto"/>
                <w:sz w:val="28"/>
                <w:szCs w:val="28"/>
                <w:rPrChange w:id="1913" w:author="Smile" w:date="2026-07-09T17:28:45Z">
                  <w:rPr>
                    <w:rFonts w:ascii="Times New Roman" w:hAnsi="Times New Roman" w:eastAsia="方正仿宋_GBK" w:cs="Times New Roman"/>
                    <w:sz w:val="28"/>
                    <w:szCs w:val="28"/>
                  </w:rPr>
                </w:rPrChange>
              </w:rPr>
            </w:pPr>
          </w:p>
        </w:tc>
      </w:tr>
      <w:tr w14:paraId="45C7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869" w:type="dxa"/>
            <w:vAlign w:val="center"/>
          </w:tcPr>
          <w:p w14:paraId="7B26E715">
            <w:pPr>
              <w:spacing w:line="400" w:lineRule="exact"/>
              <w:jc w:val="center"/>
              <w:rPr>
                <w:rFonts w:ascii="Times New Roman" w:hAnsi="Times New Roman" w:cs="Times New Roman"/>
                <w:color w:val="auto"/>
                <w:sz w:val="28"/>
                <w:szCs w:val="28"/>
                <w:rPrChange w:id="1914" w:author="Smile" w:date="2026-07-09T17:28:45Z">
                  <w:rPr>
                    <w:rFonts w:ascii="Times New Roman" w:hAnsi="Times New Roman" w:cs="Times New Roman"/>
                    <w:color w:val="0F1115"/>
                    <w:sz w:val="28"/>
                    <w:szCs w:val="28"/>
                  </w:rPr>
                </w:rPrChange>
              </w:rPr>
            </w:pPr>
            <w:r>
              <w:rPr>
                <w:rFonts w:ascii="Times New Roman" w:hAnsi="Times New Roman" w:cs="Times New Roman"/>
                <w:color w:val="auto"/>
                <w:sz w:val="28"/>
                <w:szCs w:val="28"/>
                <w:rPrChange w:id="1915" w:author="Smile" w:date="2026-07-09T17:28:45Z">
                  <w:rPr>
                    <w:rFonts w:ascii="Times New Roman" w:hAnsi="Times New Roman" w:cs="Times New Roman"/>
                    <w:color w:val="0F1115"/>
                    <w:sz w:val="28"/>
                    <w:szCs w:val="28"/>
                  </w:rPr>
                </w:rPrChange>
              </w:rPr>
              <w:t>3</w:t>
            </w:r>
          </w:p>
        </w:tc>
        <w:tc>
          <w:tcPr>
            <w:tcW w:w="1400" w:type="dxa"/>
            <w:vAlign w:val="center"/>
          </w:tcPr>
          <w:p w14:paraId="459DF414">
            <w:pPr>
              <w:spacing w:line="400" w:lineRule="exact"/>
              <w:jc w:val="center"/>
              <w:rPr>
                <w:rFonts w:ascii="Times New Roman" w:hAnsi="Times New Roman" w:cs="Times New Roman"/>
                <w:color w:val="auto"/>
                <w:sz w:val="28"/>
                <w:szCs w:val="28"/>
                <w:rPrChange w:id="1916" w:author="Smile" w:date="2026-07-09T17:28:45Z">
                  <w:rPr>
                    <w:rFonts w:ascii="Times New Roman" w:hAnsi="Times New Roman" w:cs="Times New Roman"/>
                    <w:color w:val="0F1115"/>
                    <w:sz w:val="28"/>
                    <w:szCs w:val="28"/>
                  </w:rPr>
                </w:rPrChange>
              </w:rPr>
            </w:pPr>
            <w:r>
              <w:rPr>
                <w:rFonts w:hint="eastAsia" w:ascii="Times New Roman" w:hAnsi="Times New Roman" w:eastAsia="方正仿宋_GBK" w:cs="Times New Roman"/>
                <w:color w:val="auto"/>
                <w:sz w:val="24"/>
                <w:szCs w:val="24"/>
                <w:rPrChange w:id="1917" w:author="Smile" w:date="2026-07-09T17:28:45Z">
                  <w:rPr>
                    <w:rFonts w:hint="eastAsia" w:ascii="Times New Roman" w:hAnsi="Times New Roman" w:eastAsia="方正仿宋_GBK" w:cs="Times New Roman"/>
                    <w:sz w:val="24"/>
                    <w:szCs w:val="24"/>
                  </w:rPr>
                </w:rPrChange>
              </w:rPr>
              <w:t>内存</w:t>
            </w:r>
          </w:p>
        </w:tc>
        <w:tc>
          <w:tcPr>
            <w:tcW w:w="800" w:type="dxa"/>
            <w:vAlign w:val="center"/>
          </w:tcPr>
          <w:p w14:paraId="4493E108">
            <w:pPr>
              <w:spacing w:line="400" w:lineRule="exact"/>
              <w:jc w:val="center"/>
              <w:rPr>
                <w:rFonts w:ascii="Times New Roman" w:hAnsi="Times New Roman" w:cs="Times New Roman"/>
                <w:color w:val="auto"/>
                <w:sz w:val="28"/>
                <w:szCs w:val="28"/>
                <w:rPrChange w:id="1918" w:author="Smile" w:date="2026-07-09T17:28:45Z">
                  <w:rPr>
                    <w:rFonts w:ascii="Times New Roman" w:hAnsi="Times New Roman" w:cs="Times New Roman"/>
                    <w:color w:val="0F1115"/>
                    <w:sz w:val="28"/>
                    <w:szCs w:val="28"/>
                  </w:rPr>
                </w:rPrChange>
              </w:rPr>
            </w:pPr>
          </w:p>
        </w:tc>
        <w:tc>
          <w:tcPr>
            <w:tcW w:w="850" w:type="dxa"/>
            <w:vAlign w:val="center"/>
          </w:tcPr>
          <w:p w14:paraId="7B7D4535">
            <w:pPr>
              <w:spacing w:line="400" w:lineRule="exact"/>
              <w:jc w:val="center"/>
              <w:rPr>
                <w:rFonts w:ascii="Times New Roman" w:hAnsi="Times New Roman" w:cs="Times New Roman"/>
                <w:color w:val="auto"/>
                <w:sz w:val="28"/>
                <w:szCs w:val="28"/>
                <w:rPrChange w:id="1919" w:author="Smile" w:date="2026-07-09T17:28:45Z">
                  <w:rPr>
                    <w:rFonts w:ascii="Times New Roman" w:hAnsi="Times New Roman" w:cs="Times New Roman"/>
                    <w:color w:val="0F1115"/>
                    <w:sz w:val="28"/>
                    <w:szCs w:val="28"/>
                  </w:rPr>
                </w:rPrChange>
              </w:rPr>
            </w:pPr>
          </w:p>
        </w:tc>
        <w:tc>
          <w:tcPr>
            <w:tcW w:w="2417" w:type="dxa"/>
            <w:vAlign w:val="center"/>
          </w:tcPr>
          <w:p w14:paraId="1FF580CF">
            <w:pPr>
              <w:spacing w:line="400" w:lineRule="exact"/>
              <w:jc w:val="left"/>
              <w:rPr>
                <w:rFonts w:ascii="Times New Roman" w:hAnsi="Times New Roman" w:cs="Times New Roman"/>
                <w:color w:val="auto"/>
                <w:sz w:val="28"/>
                <w:szCs w:val="28"/>
                <w:rPrChange w:id="1920" w:author="Smile" w:date="2026-07-09T17:28:45Z">
                  <w:rPr>
                    <w:rFonts w:ascii="Times New Roman" w:hAnsi="Times New Roman" w:cs="Times New Roman"/>
                    <w:color w:val="0F1115"/>
                    <w:sz w:val="28"/>
                    <w:szCs w:val="28"/>
                  </w:rPr>
                </w:rPrChange>
              </w:rPr>
            </w:pPr>
          </w:p>
        </w:tc>
        <w:tc>
          <w:tcPr>
            <w:tcW w:w="717" w:type="dxa"/>
            <w:vAlign w:val="center"/>
          </w:tcPr>
          <w:p w14:paraId="2D001C84">
            <w:pPr>
              <w:spacing w:line="400" w:lineRule="exact"/>
              <w:jc w:val="center"/>
              <w:rPr>
                <w:rFonts w:ascii="Times New Roman" w:hAnsi="Times New Roman" w:cs="Times New Roman"/>
                <w:color w:val="auto"/>
                <w:sz w:val="28"/>
                <w:szCs w:val="28"/>
                <w:rPrChange w:id="1921" w:author="Smile" w:date="2026-07-09T17:28:45Z">
                  <w:rPr>
                    <w:rFonts w:ascii="Times New Roman" w:hAnsi="Times New Roman" w:cs="Times New Roman"/>
                    <w:color w:val="0F1115"/>
                    <w:sz w:val="28"/>
                    <w:szCs w:val="28"/>
                  </w:rPr>
                </w:rPrChange>
              </w:rPr>
            </w:pPr>
          </w:p>
        </w:tc>
        <w:tc>
          <w:tcPr>
            <w:tcW w:w="750" w:type="dxa"/>
            <w:vAlign w:val="center"/>
          </w:tcPr>
          <w:p w14:paraId="5C259DDA">
            <w:pPr>
              <w:spacing w:line="400" w:lineRule="exact"/>
              <w:jc w:val="center"/>
              <w:rPr>
                <w:rFonts w:ascii="Times New Roman" w:hAnsi="Times New Roman" w:eastAsia="方正仿宋_GBK" w:cs="Times New Roman"/>
                <w:color w:val="auto"/>
                <w:sz w:val="28"/>
                <w:szCs w:val="28"/>
                <w:rPrChange w:id="1922" w:author="Smile" w:date="2026-07-09T17:28:45Z">
                  <w:rPr>
                    <w:rFonts w:ascii="Times New Roman" w:hAnsi="Times New Roman" w:eastAsia="方正仿宋_GBK" w:cs="Times New Roman"/>
                    <w:sz w:val="28"/>
                    <w:szCs w:val="28"/>
                  </w:rPr>
                </w:rPrChange>
              </w:rPr>
            </w:pPr>
          </w:p>
        </w:tc>
        <w:tc>
          <w:tcPr>
            <w:tcW w:w="1066" w:type="dxa"/>
            <w:vAlign w:val="center"/>
          </w:tcPr>
          <w:p w14:paraId="125DAD64">
            <w:pPr>
              <w:spacing w:line="400" w:lineRule="exact"/>
              <w:jc w:val="center"/>
              <w:rPr>
                <w:rFonts w:ascii="Times New Roman" w:hAnsi="Times New Roman" w:cs="Times New Roman"/>
                <w:color w:val="auto"/>
                <w:sz w:val="28"/>
                <w:szCs w:val="28"/>
                <w:rPrChange w:id="1923" w:author="Smile" w:date="2026-07-09T17:28:45Z">
                  <w:rPr>
                    <w:rFonts w:ascii="Times New Roman" w:hAnsi="Times New Roman" w:cs="Times New Roman"/>
                    <w:color w:val="0F1115"/>
                    <w:sz w:val="28"/>
                    <w:szCs w:val="28"/>
                  </w:rPr>
                </w:rPrChange>
              </w:rPr>
            </w:pPr>
          </w:p>
        </w:tc>
        <w:tc>
          <w:tcPr>
            <w:tcW w:w="1119" w:type="dxa"/>
            <w:vAlign w:val="center"/>
          </w:tcPr>
          <w:p w14:paraId="047733B9">
            <w:pPr>
              <w:spacing w:line="400" w:lineRule="exact"/>
              <w:jc w:val="center"/>
              <w:rPr>
                <w:rFonts w:ascii="Times New Roman" w:hAnsi="Times New Roman" w:cs="Times New Roman"/>
                <w:color w:val="auto"/>
                <w:sz w:val="28"/>
                <w:szCs w:val="28"/>
                <w:rPrChange w:id="1924" w:author="Smile" w:date="2026-07-09T17:28:45Z">
                  <w:rPr>
                    <w:rFonts w:ascii="Times New Roman" w:hAnsi="Times New Roman" w:cs="Times New Roman"/>
                    <w:color w:val="0F1115"/>
                    <w:sz w:val="28"/>
                    <w:szCs w:val="28"/>
                  </w:rPr>
                </w:rPrChange>
              </w:rPr>
            </w:pPr>
          </w:p>
          <w:p w14:paraId="5882E400">
            <w:pPr>
              <w:spacing w:line="400" w:lineRule="exact"/>
              <w:jc w:val="center"/>
              <w:rPr>
                <w:rFonts w:ascii="Times New Roman" w:hAnsi="Times New Roman" w:cs="Times New Roman"/>
                <w:color w:val="auto"/>
                <w:sz w:val="28"/>
                <w:szCs w:val="28"/>
                <w:rPrChange w:id="1925" w:author="Smile" w:date="2026-07-09T17:28:45Z">
                  <w:rPr>
                    <w:rFonts w:ascii="Times New Roman" w:hAnsi="Times New Roman" w:cs="Times New Roman"/>
                    <w:color w:val="0F1115"/>
                    <w:sz w:val="28"/>
                    <w:szCs w:val="28"/>
                  </w:rPr>
                </w:rPrChange>
              </w:rPr>
            </w:pPr>
          </w:p>
        </w:tc>
      </w:tr>
      <w:tr w14:paraId="53BE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 w:type="dxa"/>
            <w:vAlign w:val="center"/>
          </w:tcPr>
          <w:p w14:paraId="0DC6D46E">
            <w:pPr>
              <w:spacing w:line="400" w:lineRule="exact"/>
              <w:jc w:val="center"/>
              <w:rPr>
                <w:rFonts w:ascii="Times New Roman" w:hAnsi="Times New Roman" w:cs="Times New Roman"/>
                <w:color w:val="auto"/>
                <w:sz w:val="28"/>
                <w:szCs w:val="28"/>
                <w:rPrChange w:id="1926"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rPrChange w:id="1927" w:author="Smile" w:date="2026-07-09T17:28:45Z">
                  <w:rPr>
                    <w:rFonts w:hint="eastAsia" w:ascii="Times New Roman" w:hAnsi="Times New Roman" w:cs="Times New Roman"/>
                    <w:color w:val="0F1115"/>
                    <w:sz w:val="28"/>
                    <w:szCs w:val="28"/>
                  </w:rPr>
                </w:rPrChange>
              </w:rPr>
              <w:t>4</w:t>
            </w:r>
          </w:p>
        </w:tc>
        <w:tc>
          <w:tcPr>
            <w:tcW w:w="1400" w:type="dxa"/>
            <w:vAlign w:val="center"/>
          </w:tcPr>
          <w:p w14:paraId="471E7857">
            <w:pPr>
              <w:spacing w:line="400" w:lineRule="exact"/>
              <w:jc w:val="center"/>
              <w:rPr>
                <w:rFonts w:hint="eastAsia" w:ascii="Times New Roman" w:hAnsi="Times New Roman" w:eastAsia="方正仿宋_GBK" w:cs="Times New Roman"/>
                <w:color w:val="auto"/>
                <w:sz w:val="24"/>
                <w:szCs w:val="24"/>
                <w:rPrChange w:id="1928" w:author="Smile" w:date="2026-07-09T17:28:45Z">
                  <w:rPr>
                    <w:rFonts w:hint="eastAsia"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929" w:author="Smile" w:date="2026-07-09T17:28:45Z">
                  <w:rPr>
                    <w:rFonts w:hint="eastAsia" w:ascii="Times New Roman" w:hAnsi="Times New Roman" w:eastAsia="方正仿宋_GBK" w:cs="Times New Roman"/>
                    <w:sz w:val="24"/>
                    <w:szCs w:val="24"/>
                  </w:rPr>
                </w:rPrChange>
              </w:rPr>
              <w:t>数据盘</w:t>
            </w:r>
          </w:p>
        </w:tc>
        <w:tc>
          <w:tcPr>
            <w:tcW w:w="800" w:type="dxa"/>
            <w:vAlign w:val="center"/>
          </w:tcPr>
          <w:p w14:paraId="31FAA3E6">
            <w:pPr>
              <w:spacing w:line="400" w:lineRule="exact"/>
              <w:jc w:val="center"/>
              <w:rPr>
                <w:rFonts w:ascii="Times New Roman" w:hAnsi="Times New Roman" w:cs="Times New Roman"/>
                <w:color w:val="auto"/>
                <w:sz w:val="28"/>
                <w:szCs w:val="28"/>
                <w:rPrChange w:id="1930" w:author="Smile" w:date="2026-07-09T17:28:45Z">
                  <w:rPr>
                    <w:rFonts w:ascii="Times New Roman" w:hAnsi="Times New Roman" w:cs="Times New Roman"/>
                    <w:color w:val="0F1115"/>
                    <w:sz w:val="28"/>
                    <w:szCs w:val="28"/>
                  </w:rPr>
                </w:rPrChange>
              </w:rPr>
            </w:pPr>
          </w:p>
        </w:tc>
        <w:tc>
          <w:tcPr>
            <w:tcW w:w="850" w:type="dxa"/>
            <w:vAlign w:val="center"/>
          </w:tcPr>
          <w:p w14:paraId="7B5BE5F4">
            <w:pPr>
              <w:spacing w:line="400" w:lineRule="exact"/>
              <w:jc w:val="center"/>
              <w:rPr>
                <w:rFonts w:ascii="Times New Roman" w:hAnsi="Times New Roman" w:cs="Times New Roman"/>
                <w:color w:val="auto"/>
                <w:sz w:val="28"/>
                <w:szCs w:val="28"/>
                <w:rPrChange w:id="1931" w:author="Smile" w:date="2026-07-09T17:28:45Z">
                  <w:rPr>
                    <w:rFonts w:ascii="Times New Roman" w:hAnsi="Times New Roman" w:cs="Times New Roman"/>
                    <w:color w:val="0F1115"/>
                    <w:sz w:val="28"/>
                    <w:szCs w:val="28"/>
                  </w:rPr>
                </w:rPrChange>
              </w:rPr>
            </w:pPr>
          </w:p>
        </w:tc>
        <w:tc>
          <w:tcPr>
            <w:tcW w:w="2417" w:type="dxa"/>
            <w:vAlign w:val="center"/>
          </w:tcPr>
          <w:p w14:paraId="30BB1262">
            <w:pPr>
              <w:spacing w:line="400" w:lineRule="exact"/>
              <w:jc w:val="left"/>
              <w:rPr>
                <w:rFonts w:ascii="Times New Roman" w:hAnsi="Times New Roman" w:cs="Times New Roman"/>
                <w:color w:val="auto"/>
                <w:sz w:val="28"/>
                <w:szCs w:val="28"/>
                <w:rPrChange w:id="1932" w:author="Smile" w:date="2026-07-09T17:28:45Z">
                  <w:rPr>
                    <w:rFonts w:ascii="Times New Roman" w:hAnsi="Times New Roman" w:cs="Times New Roman"/>
                    <w:color w:val="0F1115"/>
                    <w:sz w:val="28"/>
                    <w:szCs w:val="28"/>
                  </w:rPr>
                </w:rPrChange>
              </w:rPr>
            </w:pPr>
          </w:p>
        </w:tc>
        <w:tc>
          <w:tcPr>
            <w:tcW w:w="717" w:type="dxa"/>
            <w:vAlign w:val="center"/>
          </w:tcPr>
          <w:p w14:paraId="2B0E51B6">
            <w:pPr>
              <w:spacing w:line="400" w:lineRule="exact"/>
              <w:jc w:val="center"/>
              <w:rPr>
                <w:rFonts w:hint="eastAsia" w:ascii="Times New Roman" w:hAnsi="Times New Roman" w:cs="Times New Roman"/>
                <w:color w:val="auto"/>
                <w:sz w:val="28"/>
                <w:szCs w:val="28"/>
                <w:rPrChange w:id="1933" w:author="Smile" w:date="2026-07-09T17:28:45Z">
                  <w:rPr>
                    <w:rFonts w:hint="eastAsia" w:ascii="Times New Roman" w:hAnsi="Times New Roman" w:cs="Times New Roman"/>
                    <w:color w:val="0F1115"/>
                    <w:sz w:val="28"/>
                    <w:szCs w:val="28"/>
                  </w:rPr>
                </w:rPrChange>
              </w:rPr>
            </w:pPr>
          </w:p>
        </w:tc>
        <w:tc>
          <w:tcPr>
            <w:tcW w:w="750" w:type="dxa"/>
            <w:vAlign w:val="center"/>
          </w:tcPr>
          <w:p w14:paraId="57DBE605">
            <w:pPr>
              <w:spacing w:line="400" w:lineRule="exact"/>
              <w:jc w:val="center"/>
              <w:rPr>
                <w:rFonts w:hint="eastAsia" w:ascii="Times New Roman" w:hAnsi="Times New Roman" w:eastAsia="方正仿宋_GBK" w:cs="Times New Roman"/>
                <w:color w:val="auto"/>
                <w:sz w:val="28"/>
                <w:szCs w:val="28"/>
                <w:rPrChange w:id="1934" w:author="Smile" w:date="2026-07-09T17:28:45Z">
                  <w:rPr>
                    <w:rFonts w:hint="eastAsia" w:ascii="Times New Roman" w:hAnsi="Times New Roman" w:eastAsia="方正仿宋_GBK" w:cs="Times New Roman"/>
                    <w:sz w:val="28"/>
                    <w:szCs w:val="28"/>
                  </w:rPr>
                </w:rPrChange>
              </w:rPr>
            </w:pPr>
          </w:p>
        </w:tc>
        <w:tc>
          <w:tcPr>
            <w:tcW w:w="1066" w:type="dxa"/>
            <w:vAlign w:val="center"/>
          </w:tcPr>
          <w:p w14:paraId="5F386145">
            <w:pPr>
              <w:spacing w:line="400" w:lineRule="exact"/>
              <w:jc w:val="center"/>
              <w:rPr>
                <w:rFonts w:ascii="Times New Roman" w:hAnsi="Times New Roman" w:cs="Times New Roman"/>
                <w:color w:val="auto"/>
                <w:sz w:val="28"/>
                <w:szCs w:val="28"/>
                <w:rPrChange w:id="1935" w:author="Smile" w:date="2026-07-09T17:28:45Z">
                  <w:rPr>
                    <w:rFonts w:ascii="Times New Roman" w:hAnsi="Times New Roman" w:cs="Times New Roman"/>
                    <w:color w:val="0F1115"/>
                    <w:sz w:val="28"/>
                    <w:szCs w:val="28"/>
                  </w:rPr>
                </w:rPrChange>
              </w:rPr>
            </w:pPr>
          </w:p>
        </w:tc>
        <w:tc>
          <w:tcPr>
            <w:tcW w:w="1119" w:type="dxa"/>
            <w:vAlign w:val="center"/>
          </w:tcPr>
          <w:p w14:paraId="61A41ACD">
            <w:pPr>
              <w:spacing w:line="400" w:lineRule="exact"/>
              <w:jc w:val="center"/>
              <w:rPr>
                <w:rFonts w:ascii="Times New Roman" w:hAnsi="Times New Roman" w:cs="Times New Roman"/>
                <w:color w:val="auto"/>
                <w:sz w:val="28"/>
                <w:szCs w:val="28"/>
                <w:rPrChange w:id="1936" w:author="Smile" w:date="2026-07-09T17:28:45Z">
                  <w:rPr>
                    <w:rFonts w:ascii="Times New Roman" w:hAnsi="Times New Roman" w:cs="Times New Roman"/>
                    <w:color w:val="0F1115"/>
                    <w:sz w:val="28"/>
                    <w:szCs w:val="28"/>
                  </w:rPr>
                </w:rPrChange>
              </w:rPr>
            </w:pPr>
          </w:p>
        </w:tc>
      </w:tr>
      <w:tr w14:paraId="12C5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 w:type="dxa"/>
            <w:vAlign w:val="center"/>
          </w:tcPr>
          <w:p w14:paraId="3E64F5C3">
            <w:pPr>
              <w:spacing w:line="400" w:lineRule="exact"/>
              <w:jc w:val="center"/>
              <w:rPr>
                <w:rFonts w:ascii="Times New Roman" w:hAnsi="Times New Roman" w:cs="Times New Roman"/>
                <w:color w:val="auto"/>
                <w:sz w:val="28"/>
                <w:szCs w:val="28"/>
                <w:rPrChange w:id="1937"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rPrChange w:id="1938" w:author="Smile" w:date="2026-07-09T17:28:45Z">
                  <w:rPr>
                    <w:rFonts w:hint="eastAsia" w:ascii="Times New Roman" w:hAnsi="Times New Roman" w:cs="Times New Roman"/>
                    <w:color w:val="0F1115"/>
                    <w:sz w:val="28"/>
                    <w:szCs w:val="28"/>
                  </w:rPr>
                </w:rPrChange>
              </w:rPr>
              <w:t>5</w:t>
            </w:r>
          </w:p>
        </w:tc>
        <w:tc>
          <w:tcPr>
            <w:tcW w:w="1400" w:type="dxa"/>
            <w:vAlign w:val="center"/>
          </w:tcPr>
          <w:p w14:paraId="220084E4">
            <w:pPr>
              <w:spacing w:line="400" w:lineRule="exact"/>
              <w:jc w:val="center"/>
              <w:rPr>
                <w:rFonts w:hint="eastAsia" w:ascii="Times New Roman" w:hAnsi="Times New Roman" w:eastAsia="方正仿宋_GBK" w:cs="Times New Roman"/>
                <w:color w:val="auto"/>
                <w:sz w:val="24"/>
                <w:szCs w:val="24"/>
                <w:rPrChange w:id="1939" w:author="Smile" w:date="2026-07-09T17:28:45Z">
                  <w:rPr>
                    <w:rFonts w:hint="eastAsia"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940" w:author="Smile" w:date="2026-07-09T17:28:45Z">
                  <w:rPr>
                    <w:rFonts w:hint="eastAsia" w:ascii="Times New Roman" w:hAnsi="Times New Roman" w:eastAsia="方正仿宋_GBK" w:cs="Times New Roman"/>
                    <w:sz w:val="24"/>
                    <w:szCs w:val="24"/>
                  </w:rPr>
                </w:rPrChange>
              </w:rPr>
              <w:t>硬盘扩展</w:t>
            </w:r>
          </w:p>
        </w:tc>
        <w:tc>
          <w:tcPr>
            <w:tcW w:w="800" w:type="dxa"/>
            <w:vAlign w:val="center"/>
          </w:tcPr>
          <w:p w14:paraId="54FDC1F8">
            <w:pPr>
              <w:spacing w:line="400" w:lineRule="exact"/>
              <w:jc w:val="center"/>
              <w:rPr>
                <w:rFonts w:ascii="Times New Roman" w:hAnsi="Times New Roman" w:cs="Times New Roman"/>
                <w:color w:val="auto"/>
                <w:sz w:val="28"/>
                <w:szCs w:val="28"/>
                <w:rPrChange w:id="1941" w:author="Smile" w:date="2026-07-09T17:28:45Z">
                  <w:rPr>
                    <w:rFonts w:ascii="Times New Roman" w:hAnsi="Times New Roman" w:cs="Times New Roman"/>
                    <w:color w:val="0F1115"/>
                    <w:sz w:val="28"/>
                    <w:szCs w:val="28"/>
                  </w:rPr>
                </w:rPrChange>
              </w:rPr>
            </w:pPr>
          </w:p>
        </w:tc>
        <w:tc>
          <w:tcPr>
            <w:tcW w:w="850" w:type="dxa"/>
            <w:vAlign w:val="center"/>
          </w:tcPr>
          <w:p w14:paraId="73A9768C">
            <w:pPr>
              <w:spacing w:line="400" w:lineRule="exact"/>
              <w:jc w:val="center"/>
              <w:rPr>
                <w:rFonts w:ascii="Times New Roman" w:hAnsi="Times New Roman" w:cs="Times New Roman"/>
                <w:color w:val="auto"/>
                <w:sz w:val="28"/>
                <w:szCs w:val="28"/>
                <w:rPrChange w:id="1942" w:author="Smile" w:date="2026-07-09T17:28:45Z">
                  <w:rPr>
                    <w:rFonts w:ascii="Times New Roman" w:hAnsi="Times New Roman" w:cs="Times New Roman"/>
                    <w:color w:val="0F1115"/>
                    <w:sz w:val="28"/>
                    <w:szCs w:val="28"/>
                  </w:rPr>
                </w:rPrChange>
              </w:rPr>
            </w:pPr>
          </w:p>
        </w:tc>
        <w:tc>
          <w:tcPr>
            <w:tcW w:w="2417" w:type="dxa"/>
            <w:vAlign w:val="center"/>
          </w:tcPr>
          <w:p w14:paraId="79684B2E">
            <w:pPr>
              <w:spacing w:line="400" w:lineRule="exact"/>
              <w:jc w:val="left"/>
              <w:rPr>
                <w:rFonts w:ascii="Times New Roman" w:hAnsi="Times New Roman" w:cs="Times New Roman"/>
                <w:color w:val="auto"/>
                <w:sz w:val="28"/>
                <w:szCs w:val="28"/>
                <w:rPrChange w:id="1943" w:author="Smile" w:date="2026-07-09T17:28:45Z">
                  <w:rPr>
                    <w:rFonts w:ascii="Times New Roman" w:hAnsi="Times New Roman" w:cs="Times New Roman"/>
                    <w:color w:val="0F1115"/>
                    <w:sz w:val="28"/>
                    <w:szCs w:val="28"/>
                  </w:rPr>
                </w:rPrChange>
              </w:rPr>
            </w:pPr>
          </w:p>
        </w:tc>
        <w:tc>
          <w:tcPr>
            <w:tcW w:w="717" w:type="dxa"/>
            <w:vAlign w:val="center"/>
          </w:tcPr>
          <w:p w14:paraId="6A85538D">
            <w:pPr>
              <w:spacing w:line="400" w:lineRule="exact"/>
              <w:jc w:val="center"/>
              <w:rPr>
                <w:rFonts w:hint="eastAsia" w:ascii="Times New Roman" w:hAnsi="Times New Roman" w:cs="Times New Roman"/>
                <w:color w:val="auto"/>
                <w:sz w:val="28"/>
                <w:szCs w:val="28"/>
                <w:rPrChange w:id="1944" w:author="Smile" w:date="2026-07-09T17:28:45Z">
                  <w:rPr>
                    <w:rFonts w:hint="eastAsia" w:ascii="Times New Roman" w:hAnsi="Times New Roman" w:cs="Times New Roman"/>
                    <w:color w:val="0F1115"/>
                    <w:sz w:val="28"/>
                    <w:szCs w:val="28"/>
                  </w:rPr>
                </w:rPrChange>
              </w:rPr>
            </w:pPr>
          </w:p>
        </w:tc>
        <w:tc>
          <w:tcPr>
            <w:tcW w:w="750" w:type="dxa"/>
            <w:vAlign w:val="center"/>
          </w:tcPr>
          <w:p w14:paraId="164DF0B9">
            <w:pPr>
              <w:spacing w:line="400" w:lineRule="exact"/>
              <w:jc w:val="center"/>
              <w:rPr>
                <w:rFonts w:hint="eastAsia" w:ascii="Times New Roman" w:hAnsi="Times New Roman" w:eastAsia="方正仿宋_GBK" w:cs="Times New Roman"/>
                <w:color w:val="auto"/>
                <w:sz w:val="28"/>
                <w:szCs w:val="28"/>
                <w:rPrChange w:id="1945" w:author="Smile" w:date="2026-07-09T17:28:45Z">
                  <w:rPr>
                    <w:rFonts w:hint="eastAsia" w:ascii="Times New Roman" w:hAnsi="Times New Roman" w:eastAsia="方正仿宋_GBK" w:cs="Times New Roman"/>
                    <w:sz w:val="28"/>
                    <w:szCs w:val="28"/>
                  </w:rPr>
                </w:rPrChange>
              </w:rPr>
            </w:pPr>
          </w:p>
        </w:tc>
        <w:tc>
          <w:tcPr>
            <w:tcW w:w="1066" w:type="dxa"/>
            <w:vAlign w:val="center"/>
          </w:tcPr>
          <w:p w14:paraId="281BCDEC">
            <w:pPr>
              <w:spacing w:line="400" w:lineRule="exact"/>
              <w:jc w:val="center"/>
              <w:rPr>
                <w:rFonts w:ascii="Times New Roman" w:hAnsi="Times New Roman" w:cs="Times New Roman"/>
                <w:color w:val="auto"/>
                <w:sz w:val="28"/>
                <w:szCs w:val="28"/>
                <w:rPrChange w:id="1946" w:author="Smile" w:date="2026-07-09T17:28:45Z">
                  <w:rPr>
                    <w:rFonts w:ascii="Times New Roman" w:hAnsi="Times New Roman" w:cs="Times New Roman"/>
                    <w:color w:val="0F1115"/>
                    <w:sz w:val="28"/>
                    <w:szCs w:val="28"/>
                  </w:rPr>
                </w:rPrChange>
              </w:rPr>
            </w:pPr>
          </w:p>
        </w:tc>
        <w:tc>
          <w:tcPr>
            <w:tcW w:w="1119" w:type="dxa"/>
            <w:vAlign w:val="center"/>
          </w:tcPr>
          <w:p w14:paraId="5BB84A16">
            <w:pPr>
              <w:spacing w:line="400" w:lineRule="exact"/>
              <w:jc w:val="center"/>
              <w:rPr>
                <w:rFonts w:ascii="Times New Roman" w:hAnsi="Times New Roman" w:cs="Times New Roman"/>
                <w:color w:val="auto"/>
                <w:sz w:val="28"/>
                <w:szCs w:val="28"/>
                <w:rPrChange w:id="1947" w:author="Smile" w:date="2026-07-09T17:28:45Z">
                  <w:rPr>
                    <w:rFonts w:ascii="Times New Roman" w:hAnsi="Times New Roman" w:cs="Times New Roman"/>
                    <w:color w:val="0F1115"/>
                    <w:sz w:val="28"/>
                    <w:szCs w:val="28"/>
                  </w:rPr>
                </w:rPrChange>
              </w:rPr>
            </w:pPr>
          </w:p>
        </w:tc>
      </w:tr>
      <w:tr w14:paraId="5AD3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 w:type="dxa"/>
            <w:vAlign w:val="center"/>
          </w:tcPr>
          <w:p w14:paraId="48120744">
            <w:pPr>
              <w:spacing w:line="400" w:lineRule="exact"/>
              <w:jc w:val="center"/>
              <w:rPr>
                <w:rFonts w:ascii="Times New Roman" w:hAnsi="Times New Roman" w:cs="Times New Roman"/>
                <w:color w:val="auto"/>
                <w:sz w:val="28"/>
                <w:szCs w:val="28"/>
                <w:rPrChange w:id="1948"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rPrChange w:id="1949" w:author="Smile" w:date="2026-07-09T17:28:45Z">
                  <w:rPr>
                    <w:rFonts w:hint="eastAsia" w:ascii="Times New Roman" w:hAnsi="Times New Roman" w:cs="Times New Roman"/>
                    <w:color w:val="0F1115"/>
                    <w:sz w:val="28"/>
                    <w:szCs w:val="28"/>
                  </w:rPr>
                </w:rPrChange>
              </w:rPr>
              <w:t>6</w:t>
            </w:r>
          </w:p>
        </w:tc>
        <w:tc>
          <w:tcPr>
            <w:tcW w:w="1400" w:type="dxa"/>
            <w:vAlign w:val="center"/>
          </w:tcPr>
          <w:p w14:paraId="29CDA1F4">
            <w:pPr>
              <w:spacing w:line="400" w:lineRule="exact"/>
              <w:jc w:val="center"/>
              <w:rPr>
                <w:rFonts w:hint="eastAsia" w:ascii="Times New Roman" w:hAnsi="Times New Roman" w:eastAsia="方正仿宋_GBK" w:cs="Times New Roman"/>
                <w:color w:val="auto"/>
                <w:sz w:val="24"/>
                <w:szCs w:val="24"/>
                <w:rPrChange w:id="1950" w:author="Smile" w:date="2026-07-09T17:28:45Z">
                  <w:rPr>
                    <w:rFonts w:hint="eastAsia"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rPrChange w:id="1951" w:author="Smile" w:date="2026-07-09T17:28:45Z">
                  <w:rPr>
                    <w:rFonts w:hint="eastAsia" w:ascii="Times New Roman" w:hAnsi="Times New Roman" w:eastAsia="方正仿宋_GBK" w:cs="Times New Roman"/>
                    <w:sz w:val="24"/>
                    <w:szCs w:val="24"/>
                  </w:rPr>
                </w:rPrChange>
              </w:rPr>
              <w:t>RAID 卡</w:t>
            </w:r>
          </w:p>
        </w:tc>
        <w:tc>
          <w:tcPr>
            <w:tcW w:w="800" w:type="dxa"/>
            <w:vAlign w:val="center"/>
          </w:tcPr>
          <w:p w14:paraId="534BA8E9">
            <w:pPr>
              <w:spacing w:line="400" w:lineRule="exact"/>
              <w:jc w:val="center"/>
              <w:rPr>
                <w:rFonts w:ascii="Times New Roman" w:hAnsi="Times New Roman" w:cs="Times New Roman"/>
                <w:color w:val="auto"/>
                <w:sz w:val="28"/>
                <w:szCs w:val="28"/>
                <w:rPrChange w:id="1952" w:author="Smile" w:date="2026-07-09T17:28:45Z">
                  <w:rPr>
                    <w:rFonts w:ascii="Times New Roman" w:hAnsi="Times New Roman" w:cs="Times New Roman"/>
                    <w:color w:val="0F1115"/>
                    <w:sz w:val="28"/>
                    <w:szCs w:val="28"/>
                  </w:rPr>
                </w:rPrChange>
              </w:rPr>
            </w:pPr>
          </w:p>
        </w:tc>
        <w:tc>
          <w:tcPr>
            <w:tcW w:w="850" w:type="dxa"/>
            <w:vAlign w:val="center"/>
          </w:tcPr>
          <w:p w14:paraId="6B9389E7">
            <w:pPr>
              <w:spacing w:line="400" w:lineRule="exact"/>
              <w:jc w:val="center"/>
              <w:rPr>
                <w:rFonts w:ascii="Times New Roman" w:hAnsi="Times New Roman" w:cs="Times New Roman"/>
                <w:color w:val="auto"/>
                <w:sz w:val="28"/>
                <w:szCs w:val="28"/>
                <w:rPrChange w:id="1953" w:author="Smile" w:date="2026-07-09T17:28:45Z">
                  <w:rPr>
                    <w:rFonts w:ascii="Times New Roman" w:hAnsi="Times New Roman" w:cs="Times New Roman"/>
                    <w:color w:val="0F1115"/>
                    <w:sz w:val="28"/>
                    <w:szCs w:val="28"/>
                  </w:rPr>
                </w:rPrChange>
              </w:rPr>
            </w:pPr>
          </w:p>
        </w:tc>
        <w:tc>
          <w:tcPr>
            <w:tcW w:w="2417" w:type="dxa"/>
            <w:vAlign w:val="center"/>
          </w:tcPr>
          <w:p w14:paraId="073057E5">
            <w:pPr>
              <w:spacing w:line="400" w:lineRule="exact"/>
              <w:jc w:val="left"/>
              <w:rPr>
                <w:rFonts w:ascii="Times New Roman" w:hAnsi="Times New Roman" w:cs="Times New Roman"/>
                <w:color w:val="auto"/>
                <w:sz w:val="28"/>
                <w:szCs w:val="28"/>
                <w:rPrChange w:id="1954" w:author="Smile" w:date="2026-07-09T17:28:45Z">
                  <w:rPr>
                    <w:rFonts w:ascii="Times New Roman" w:hAnsi="Times New Roman" w:cs="Times New Roman"/>
                    <w:color w:val="0F1115"/>
                    <w:sz w:val="28"/>
                    <w:szCs w:val="28"/>
                  </w:rPr>
                </w:rPrChange>
              </w:rPr>
            </w:pPr>
          </w:p>
        </w:tc>
        <w:tc>
          <w:tcPr>
            <w:tcW w:w="717" w:type="dxa"/>
            <w:vAlign w:val="center"/>
          </w:tcPr>
          <w:p w14:paraId="02F35655">
            <w:pPr>
              <w:spacing w:line="400" w:lineRule="exact"/>
              <w:jc w:val="center"/>
              <w:rPr>
                <w:rFonts w:hint="eastAsia" w:ascii="Times New Roman" w:hAnsi="Times New Roman" w:cs="Times New Roman"/>
                <w:color w:val="auto"/>
                <w:sz w:val="28"/>
                <w:szCs w:val="28"/>
                <w:rPrChange w:id="1955" w:author="Smile" w:date="2026-07-09T17:28:45Z">
                  <w:rPr>
                    <w:rFonts w:hint="eastAsia" w:ascii="Times New Roman" w:hAnsi="Times New Roman" w:cs="Times New Roman"/>
                    <w:color w:val="0F1115"/>
                    <w:sz w:val="28"/>
                    <w:szCs w:val="28"/>
                  </w:rPr>
                </w:rPrChange>
              </w:rPr>
            </w:pPr>
          </w:p>
        </w:tc>
        <w:tc>
          <w:tcPr>
            <w:tcW w:w="750" w:type="dxa"/>
            <w:vAlign w:val="center"/>
          </w:tcPr>
          <w:p w14:paraId="6443329E">
            <w:pPr>
              <w:spacing w:line="400" w:lineRule="exact"/>
              <w:jc w:val="center"/>
              <w:rPr>
                <w:rFonts w:hint="eastAsia" w:ascii="Times New Roman" w:hAnsi="Times New Roman" w:eastAsia="方正仿宋_GBK" w:cs="Times New Roman"/>
                <w:color w:val="auto"/>
                <w:sz w:val="28"/>
                <w:szCs w:val="28"/>
                <w:rPrChange w:id="1956" w:author="Smile" w:date="2026-07-09T17:28:45Z">
                  <w:rPr>
                    <w:rFonts w:hint="eastAsia" w:ascii="Times New Roman" w:hAnsi="Times New Roman" w:eastAsia="方正仿宋_GBK" w:cs="Times New Roman"/>
                    <w:sz w:val="28"/>
                    <w:szCs w:val="28"/>
                  </w:rPr>
                </w:rPrChange>
              </w:rPr>
            </w:pPr>
          </w:p>
        </w:tc>
        <w:tc>
          <w:tcPr>
            <w:tcW w:w="1066" w:type="dxa"/>
            <w:vAlign w:val="center"/>
          </w:tcPr>
          <w:p w14:paraId="6D356919">
            <w:pPr>
              <w:spacing w:line="400" w:lineRule="exact"/>
              <w:jc w:val="center"/>
              <w:rPr>
                <w:rFonts w:ascii="Times New Roman" w:hAnsi="Times New Roman" w:cs="Times New Roman"/>
                <w:color w:val="auto"/>
                <w:sz w:val="28"/>
                <w:szCs w:val="28"/>
                <w:rPrChange w:id="1957" w:author="Smile" w:date="2026-07-09T17:28:45Z">
                  <w:rPr>
                    <w:rFonts w:ascii="Times New Roman" w:hAnsi="Times New Roman" w:cs="Times New Roman"/>
                    <w:color w:val="0F1115"/>
                    <w:sz w:val="28"/>
                    <w:szCs w:val="28"/>
                  </w:rPr>
                </w:rPrChange>
              </w:rPr>
            </w:pPr>
          </w:p>
        </w:tc>
        <w:tc>
          <w:tcPr>
            <w:tcW w:w="1119" w:type="dxa"/>
            <w:vAlign w:val="center"/>
          </w:tcPr>
          <w:p w14:paraId="1D6471BB">
            <w:pPr>
              <w:spacing w:line="400" w:lineRule="exact"/>
              <w:jc w:val="center"/>
              <w:rPr>
                <w:rFonts w:ascii="Times New Roman" w:hAnsi="Times New Roman" w:cs="Times New Roman"/>
                <w:color w:val="auto"/>
                <w:sz w:val="28"/>
                <w:szCs w:val="28"/>
                <w:rPrChange w:id="1958" w:author="Smile" w:date="2026-07-09T17:28:45Z">
                  <w:rPr>
                    <w:rFonts w:ascii="Times New Roman" w:hAnsi="Times New Roman" w:cs="Times New Roman"/>
                    <w:color w:val="0F1115"/>
                    <w:sz w:val="28"/>
                    <w:szCs w:val="28"/>
                  </w:rPr>
                </w:rPrChange>
              </w:rPr>
            </w:pPr>
          </w:p>
        </w:tc>
      </w:tr>
      <w:tr w14:paraId="66A55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 w:type="dxa"/>
            <w:vAlign w:val="center"/>
          </w:tcPr>
          <w:p w14:paraId="7EA215D2">
            <w:pPr>
              <w:spacing w:line="400" w:lineRule="exact"/>
              <w:jc w:val="center"/>
              <w:rPr>
                <w:rFonts w:ascii="Times New Roman" w:hAnsi="Times New Roman" w:cs="Times New Roman"/>
                <w:color w:val="auto"/>
                <w:sz w:val="28"/>
                <w:szCs w:val="28"/>
                <w:rPrChange w:id="1959"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lang w:val="en-US" w:eastAsia="zh-CN"/>
                <w:rPrChange w:id="1960" w:author="Smile" w:date="2026-07-09T17:28:45Z">
                  <w:rPr>
                    <w:rFonts w:hint="eastAsia" w:ascii="Times New Roman" w:hAnsi="Times New Roman" w:cs="Times New Roman"/>
                    <w:color w:val="0F1115"/>
                    <w:sz w:val="28"/>
                    <w:szCs w:val="28"/>
                    <w:lang w:val="en-US" w:eastAsia="zh-CN"/>
                  </w:rPr>
                </w:rPrChange>
              </w:rPr>
              <w:t>7</w:t>
            </w:r>
          </w:p>
        </w:tc>
        <w:tc>
          <w:tcPr>
            <w:tcW w:w="1400" w:type="dxa"/>
            <w:vAlign w:val="center"/>
          </w:tcPr>
          <w:p w14:paraId="2AE969B7">
            <w:pPr>
              <w:spacing w:line="400" w:lineRule="exact"/>
              <w:jc w:val="center"/>
              <w:rPr>
                <w:rFonts w:hint="eastAsia" w:ascii="Times New Roman" w:hAnsi="Times New Roman" w:eastAsia="方正仿宋_GBK" w:cs="Times New Roman"/>
                <w:color w:val="auto"/>
                <w:sz w:val="24"/>
                <w:szCs w:val="24"/>
                <w:rPrChange w:id="1961" w:author="Smile" w:date="2026-07-09T17:28:45Z">
                  <w:rPr>
                    <w:rFonts w:hint="eastAsia"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962" w:author="Smile" w:date="2026-07-09T17:28:45Z">
                  <w:rPr>
                    <w:rFonts w:hint="eastAsia" w:ascii="Times New Roman" w:hAnsi="Times New Roman" w:eastAsia="方正仿宋_GBK" w:cs="Times New Roman"/>
                    <w:sz w:val="24"/>
                    <w:szCs w:val="24"/>
                    <w:lang w:val="en-US" w:eastAsia="zh-CN"/>
                  </w:rPr>
                </w:rPrChange>
              </w:rPr>
              <w:t>....</w:t>
            </w:r>
          </w:p>
        </w:tc>
        <w:tc>
          <w:tcPr>
            <w:tcW w:w="800" w:type="dxa"/>
            <w:vAlign w:val="center"/>
          </w:tcPr>
          <w:p w14:paraId="376DEBB1">
            <w:pPr>
              <w:spacing w:line="400" w:lineRule="exact"/>
              <w:jc w:val="center"/>
              <w:rPr>
                <w:rFonts w:ascii="Times New Roman" w:hAnsi="Times New Roman" w:cs="Times New Roman"/>
                <w:color w:val="auto"/>
                <w:sz w:val="28"/>
                <w:szCs w:val="28"/>
                <w:rPrChange w:id="1963" w:author="Smile" w:date="2026-07-09T17:28:45Z">
                  <w:rPr>
                    <w:rFonts w:ascii="Times New Roman" w:hAnsi="Times New Roman" w:cs="Times New Roman"/>
                    <w:color w:val="0F1115"/>
                    <w:sz w:val="28"/>
                    <w:szCs w:val="28"/>
                  </w:rPr>
                </w:rPrChange>
              </w:rPr>
            </w:pPr>
          </w:p>
        </w:tc>
        <w:tc>
          <w:tcPr>
            <w:tcW w:w="850" w:type="dxa"/>
            <w:vAlign w:val="center"/>
          </w:tcPr>
          <w:p w14:paraId="171DE771">
            <w:pPr>
              <w:spacing w:line="400" w:lineRule="exact"/>
              <w:jc w:val="center"/>
              <w:rPr>
                <w:rFonts w:ascii="Times New Roman" w:hAnsi="Times New Roman" w:cs="Times New Roman"/>
                <w:color w:val="auto"/>
                <w:sz w:val="28"/>
                <w:szCs w:val="28"/>
                <w:rPrChange w:id="1964" w:author="Smile" w:date="2026-07-09T17:28:45Z">
                  <w:rPr>
                    <w:rFonts w:ascii="Times New Roman" w:hAnsi="Times New Roman" w:cs="Times New Roman"/>
                    <w:color w:val="0F1115"/>
                    <w:sz w:val="28"/>
                    <w:szCs w:val="28"/>
                  </w:rPr>
                </w:rPrChange>
              </w:rPr>
            </w:pPr>
          </w:p>
        </w:tc>
        <w:tc>
          <w:tcPr>
            <w:tcW w:w="2417" w:type="dxa"/>
            <w:vAlign w:val="center"/>
          </w:tcPr>
          <w:p w14:paraId="28EBA54B">
            <w:pPr>
              <w:spacing w:line="400" w:lineRule="exact"/>
              <w:jc w:val="left"/>
              <w:rPr>
                <w:rFonts w:ascii="Times New Roman" w:hAnsi="Times New Roman" w:cs="Times New Roman"/>
                <w:color w:val="auto"/>
                <w:sz w:val="28"/>
                <w:szCs w:val="28"/>
                <w:rPrChange w:id="1965" w:author="Smile" w:date="2026-07-09T17:28:45Z">
                  <w:rPr>
                    <w:rFonts w:ascii="Times New Roman" w:hAnsi="Times New Roman" w:cs="Times New Roman"/>
                    <w:color w:val="0F1115"/>
                    <w:sz w:val="28"/>
                    <w:szCs w:val="28"/>
                  </w:rPr>
                </w:rPrChange>
              </w:rPr>
            </w:pPr>
          </w:p>
        </w:tc>
        <w:tc>
          <w:tcPr>
            <w:tcW w:w="717" w:type="dxa"/>
            <w:vAlign w:val="center"/>
          </w:tcPr>
          <w:p w14:paraId="7E38A4CD">
            <w:pPr>
              <w:spacing w:line="400" w:lineRule="exact"/>
              <w:jc w:val="center"/>
              <w:rPr>
                <w:rFonts w:hint="eastAsia" w:ascii="Times New Roman" w:hAnsi="Times New Roman" w:cs="Times New Roman"/>
                <w:color w:val="auto"/>
                <w:sz w:val="28"/>
                <w:szCs w:val="28"/>
                <w:rPrChange w:id="1966" w:author="Smile" w:date="2026-07-09T17:28:45Z">
                  <w:rPr>
                    <w:rFonts w:hint="eastAsia" w:ascii="Times New Roman" w:hAnsi="Times New Roman" w:cs="Times New Roman"/>
                    <w:color w:val="0F1115"/>
                    <w:sz w:val="28"/>
                    <w:szCs w:val="28"/>
                  </w:rPr>
                </w:rPrChange>
              </w:rPr>
            </w:pPr>
          </w:p>
        </w:tc>
        <w:tc>
          <w:tcPr>
            <w:tcW w:w="750" w:type="dxa"/>
            <w:vAlign w:val="center"/>
          </w:tcPr>
          <w:p w14:paraId="1DAEFCC3">
            <w:pPr>
              <w:spacing w:line="400" w:lineRule="exact"/>
              <w:jc w:val="center"/>
              <w:rPr>
                <w:rFonts w:hint="eastAsia" w:ascii="Times New Roman" w:hAnsi="Times New Roman" w:eastAsia="方正仿宋_GBK" w:cs="Times New Roman"/>
                <w:color w:val="auto"/>
                <w:sz w:val="28"/>
                <w:szCs w:val="28"/>
                <w:rPrChange w:id="1967" w:author="Smile" w:date="2026-07-09T17:28:45Z">
                  <w:rPr>
                    <w:rFonts w:hint="eastAsia" w:ascii="Times New Roman" w:hAnsi="Times New Roman" w:eastAsia="方正仿宋_GBK" w:cs="Times New Roman"/>
                    <w:sz w:val="28"/>
                    <w:szCs w:val="28"/>
                  </w:rPr>
                </w:rPrChange>
              </w:rPr>
            </w:pPr>
          </w:p>
        </w:tc>
        <w:tc>
          <w:tcPr>
            <w:tcW w:w="1066" w:type="dxa"/>
            <w:vAlign w:val="center"/>
          </w:tcPr>
          <w:p w14:paraId="60F429DB">
            <w:pPr>
              <w:spacing w:line="400" w:lineRule="exact"/>
              <w:jc w:val="center"/>
              <w:rPr>
                <w:rFonts w:ascii="Times New Roman" w:hAnsi="Times New Roman" w:cs="Times New Roman"/>
                <w:color w:val="auto"/>
                <w:sz w:val="28"/>
                <w:szCs w:val="28"/>
                <w:rPrChange w:id="1968" w:author="Smile" w:date="2026-07-09T17:28:45Z">
                  <w:rPr>
                    <w:rFonts w:ascii="Times New Roman" w:hAnsi="Times New Roman" w:cs="Times New Roman"/>
                    <w:color w:val="0F1115"/>
                    <w:sz w:val="28"/>
                    <w:szCs w:val="28"/>
                  </w:rPr>
                </w:rPrChange>
              </w:rPr>
            </w:pPr>
          </w:p>
        </w:tc>
        <w:tc>
          <w:tcPr>
            <w:tcW w:w="1119" w:type="dxa"/>
            <w:vAlign w:val="center"/>
          </w:tcPr>
          <w:p w14:paraId="0B076173">
            <w:pPr>
              <w:spacing w:line="400" w:lineRule="exact"/>
              <w:jc w:val="center"/>
              <w:rPr>
                <w:rFonts w:ascii="Times New Roman" w:hAnsi="Times New Roman" w:cs="Times New Roman"/>
                <w:color w:val="auto"/>
                <w:sz w:val="28"/>
                <w:szCs w:val="28"/>
                <w:rPrChange w:id="1969" w:author="Smile" w:date="2026-07-09T17:28:45Z">
                  <w:rPr>
                    <w:rFonts w:ascii="Times New Roman" w:hAnsi="Times New Roman" w:cs="Times New Roman"/>
                    <w:color w:val="0F1115"/>
                    <w:sz w:val="28"/>
                    <w:szCs w:val="28"/>
                  </w:rPr>
                </w:rPrChange>
              </w:rPr>
            </w:pPr>
          </w:p>
        </w:tc>
      </w:tr>
      <w:tr w14:paraId="3023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69" w:type="dxa"/>
            <w:vAlign w:val="center"/>
          </w:tcPr>
          <w:p w14:paraId="1D67BB5A">
            <w:pPr>
              <w:spacing w:line="400" w:lineRule="exact"/>
              <w:jc w:val="center"/>
              <w:rPr>
                <w:rFonts w:ascii="Times New Roman" w:hAnsi="Times New Roman" w:cs="Times New Roman"/>
                <w:color w:val="auto"/>
                <w:sz w:val="28"/>
                <w:szCs w:val="28"/>
                <w:rPrChange w:id="1970" w:author="Smile" w:date="2026-07-09T17:28:45Z">
                  <w:rPr>
                    <w:rFonts w:ascii="Times New Roman" w:hAnsi="Times New Roman" w:cs="Times New Roman"/>
                    <w:color w:val="0F1115"/>
                    <w:sz w:val="28"/>
                    <w:szCs w:val="28"/>
                  </w:rPr>
                </w:rPrChange>
              </w:rPr>
            </w:pPr>
            <w:r>
              <w:rPr>
                <w:rFonts w:hint="eastAsia" w:ascii="Times New Roman" w:hAnsi="Times New Roman" w:cs="Times New Roman"/>
                <w:color w:val="auto"/>
                <w:sz w:val="28"/>
                <w:szCs w:val="28"/>
                <w:lang w:val="en-US" w:eastAsia="zh-CN"/>
                <w:rPrChange w:id="1971" w:author="Smile" w:date="2026-07-09T17:28:45Z">
                  <w:rPr>
                    <w:rFonts w:hint="eastAsia" w:ascii="Times New Roman" w:hAnsi="Times New Roman" w:cs="Times New Roman"/>
                    <w:color w:val="0F1115"/>
                    <w:sz w:val="28"/>
                    <w:szCs w:val="28"/>
                    <w:lang w:val="en-US" w:eastAsia="zh-CN"/>
                  </w:rPr>
                </w:rPrChange>
              </w:rPr>
              <w:t>8</w:t>
            </w:r>
          </w:p>
        </w:tc>
        <w:tc>
          <w:tcPr>
            <w:tcW w:w="1400" w:type="dxa"/>
            <w:vAlign w:val="center"/>
          </w:tcPr>
          <w:p w14:paraId="5750BD8D">
            <w:pPr>
              <w:spacing w:line="400" w:lineRule="exact"/>
              <w:jc w:val="center"/>
              <w:rPr>
                <w:rFonts w:hint="eastAsia" w:ascii="Times New Roman" w:hAnsi="Times New Roman" w:eastAsia="方正仿宋_GBK" w:cs="Times New Roman"/>
                <w:color w:val="auto"/>
                <w:sz w:val="24"/>
                <w:szCs w:val="24"/>
                <w:rPrChange w:id="1972" w:author="Smile" w:date="2026-07-09T17:28:45Z">
                  <w:rPr>
                    <w:rFonts w:hint="eastAsia" w:ascii="Times New Roman" w:hAnsi="Times New Roman" w:eastAsia="方正仿宋_GBK" w:cs="Times New Roman"/>
                    <w:sz w:val="24"/>
                    <w:szCs w:val="24"/>
                  </w:rPr>
                </w:rPrChange>
              </w:rPr>
            </w:pPr>
            <w:r>
              <w:rPr>
                <w:rFonts w:hint="eastAsia" w:ascii="Times New Roman" w:hAnsi="Times New Roman" w:eastAsia="方正仿宋_GBK" w:cs="Times New Roman"/>
                <w:color w:val="auto"/>
                <w:sz w:val="24"/>
                <w:szCs w:val="24"/>
                <w:lang w:val="en-US" w:eastAsia="zh-CN"/>
                <w:rPrChange w:id="1973" w:author="Smile" w:date="2026-07-09T17:28:45Z">
                  <w:rPr>
                    <w:rFonts w:hint="eastAsia" w:ascii="Times New Roman" w:hAnsi="Times New Roman" w:eastAsia="方正仿宋_GBK" w:cs="Times New Roman"/>
                    <w:sz w:val="24"/>
                    <w:szCs w:val="24"/>
                    <w:lang w:val="en-US" w:eastAsia="zh-CN"/>
                  </w:rPr>
                </w:rPrChange>
              </w:rPr>
              <w:t>...</w:t>
            </w:r>
          </w:p>
        </w:tc>
        <w:tc>
          <w:tcPr>
            <w:tcW w:w="800" w:type="dxa"/>
            <w:vAlign w:val="center"/>
          </w:tcPr>
          <w:p w14:paraId="4CAFA534">
            <w:pPr>
              <w:spacing w:line="400" w:lineRule="exact"/>
              <w:jc w:val="center"/>
              <w:rPr>
                <w:rFonts w:ascii="Times New Roman" w:hAnsi="Times New Roman" w:cs="Times New Roman"/>
                <w:color w:val="auto"/>
                <w:sz w:val="28"/>
                <w:szCs w:val="28"/>
                <w:rPrChange w:id="1974" w:author="Smile" w:date="2026-07-09T17:28:45Z">
                  <w:rPr>
                    <w:rFonts w:ascii="Times New Roman" w:hAnsi="Times New Roman" w:cs="Times New Roman"/>
                    <w:color w:val="0F1115"/>
                    <w:sz w:val="28"/>
                    <w:szCs w:val="28"/>
                  </w:rPr>
                </w:rPrChange>
              </w:rPr>
            </w:pPr>
          </w:p>
        </w:tc>
        <w:tc>
          <w:tcPr>
            <w:tcW w:w="850" w:type="dxa"/>
            <w:vAlign w:val="center"/>
          </w:tcPr>
          <w:p w14:paraId="5ED8C184">
            <w:pPr>
              <w:spacing w:line="400" w:lineRule="exact"/>
              <w:jc w:val="center"/>
              <w:rPr>
                <w:rFonts w:ascii="Times New Roman" w:hAnsi="Times New Roman" w:cs="Times New Roman"/>
                <w:color w:val="auto"/>
                <w:sz w:val="28"/>
                <w:szCs w:val="28"/>
                <w:rPrChange w:id="1975" w:author="Smile" w:date="2026-07-09T17:28:45Z">
                  <w:rPr>
                    <w:rFonts w:ascii="Times New Roman" w:hAnsi="Times New Roman" w:cs="Times New Roman"/>
                    <w:color w:val="0F1115"/>
                    <w:sz w:val="28"/>
                    <w:szCs w:val="28"/>
                  </w:rPr>
                </w:rPrChange>
              </w:rPr>
            </w:pPr>
          </w:p>
        </w:tc>
        <w:tc>
          <w:tcPr>
            <w:tcW w:w="2417" w:type="dxa"/>
            <w:vAlign w:val="center"/>
          </w:tcPr>
          <w:p w14:paraId="1AB526F9">
            <w:pPr>
              <w:spacing w:line="400" w:lineRule="exact"/>
              <w:jc w:val="left"/>
              <w:rPr>
                <w:rFonts w:ascii="Times New Roman" w:hAnsi="Times New Roman" w:cs="Times New Roman"/>
                <w:color w:val="auto"/>
                <w:sz w:val="28"/>
                <w:szCs w:val="28"/>
                <w:rPrChange w:id="1976" w:author="Smile" w:date="2026-07-09T17:28:45Z">
                  <w:rPr>
                    <w:rFonts w:ascii="Times New Roman" w:hAnsi="Times New Roman" w:cs="Times New Roman"/>
                    <w:color w:val="0F1115"/>
                    <w:sz w:val="28"/>
                    <w:szCs w:val="28"/>
                  </w:rPr>
                </w:rPrChange>
              </w:rPr>
            </w:pPr>
          </w:p>
        </w:tc>
        <w:tc>
          <w:tcPr>
            <w:tcW w:w="717" w:type="dxa"/>
            <w:vAlign w:val="center"/>
          </w:tcPr>
          <w:p w14:paraId="7FFBFEF3">
            <w:pPr>
              <w:spacing w:line="400" w:lineRule="exact"/>
              <w:jc w:val="center"/>
              <w:rPr>
                <w:rFonts w:hint="eastAsia" w:ascii="Times New Roman" w:hAnsi="Times New Roman" w:cs="Times New Roman"/>
                <w:color w:val="auto"/>
                <w:sz w:val="28"/>
                <w:szCs w:val="28"/>
                <w:rPrChange w:id="1977" w:author="Smile" w:date="2026-07-09T17:28:45Z">
                  <w:rPr>
                    <w:rFonts w:hint="eastAsia" w:ascii="Times New Roman" w:hAnsi="Times New Roman" w:cs="Times New Roman"/>
                    <w:color w:val="0F1115"/>
                    <w:sz w:val="28"/>
                    <w:szCs w:val="28"/>
                  </w:rPr>
                </w:rPrChange>
              </w:rPr>
            </w:pPr>
          </w:p>
        </w:tc>
        <w:tc>
          <w:tcPr>
            <w:tcW w:w="750" w:type="dxa"/>
            <w:vAlign w:val="center"/>
          </w:tcPr>
          <w:p w14:paraId="3409862B">
            <w:pPr>
              <w:spacing w:line="400" w:lineRule="exact"/>
              <w:jc w:val="center"/>
              <w:rPr>
                <w:rFonts w:hint="eastAsia" w:ascii="Times New Roman" w:hAnsi="Times New Roman" w:eastAsia="方正仿宋_GBK" w:cs="Times New Roman"/>
                <w:color w:val="auto"/>
                <w:sz w:val="28"/>
                <w:szCs w:val="28"/>
                <w:rPrChange w:id="1978" w:author="Smile" w:date="2026-07-09T17:28:45Z">
                  <w:rPr>
                    <w:rFonts w:hint="eastAsia" w:ascii="Times New Roman" w:hAnsi="Times New Roman" w:eastAsia="方正仿宋_GBK" w:cs="Times New Roman"/>
                    <w:sz w:val="28"/>
                    <w:szCs w:val="28"/>
                  </w:rPr>
                </w:rPrChange>
              </w:rPr>
            </w:pPr>
          </w:p>
        </w:tc>
        <w:tc>
          <w:tcPr>
            <w:tcW w:w="1066" w:type="dxa"/>
            <w:vAlign w:val="center"/>
          </w:tcPr>
          <w:p w14:paraId="05DFBD00">
            <w:pPr>
              <w:spacing w:line="400" w:lineRule="exact"/>
              <w:jc w:val="center"/>
              <w:rPr>
                <w:rFonts w:ascii="Times New Roman" w:hAnsi="Times New Roman" w:cs="Times New Roman"/>
                <w:color w:val="auto"/>
                <w:sz w:val="28"/>
                <w:szCs w:val="28"/>
                <w:rPrChange w:id="1979" w:author="Smile" w:date="2026-07-09T17:28:45Z">
                  <w:rPr>
                    <w:rFonts w:ascii="Times New Roman" w:hAnsi="Times New Roman" w:cs="Times New Roman"/>
                    <w:color w:val="0F1115"/>
                    <w:sz w:val="28"/>
                    <w:szCs w:val="28"/>
                  </w:rPr>
                </w:rPrChange>
              </w:rPr>
            </w:pPr>
          </w:p>
        </w:tc>
        <w:tc>
          <w:tcPr>
            <w:tcW w:w="1119" w:type="dxa"/>
            <w:vAlign w:val="center"/>
          </w:tcPr>
          <w:p w14:paraId="133FB7D7">
            <w:pPr>
              <w:spacing w:line="400" w:lineRule="exact"/>
              <w:jc w:val="center"/>
              <w:rPr>
                <w:rFonts w:ascii="Times New Roman" w:hAnsi="Times New Roman" w:cs="Times New Roman"/>
                <w:color w:val="auto"/>
                <w:sz w:val="28"/>
                <w:szCs w:val="28"/>
                <w:rPrChange w:id="1980" w:author="Smile" w:date="2026-07-09T17:28:45Z">
                  <w:rPr>
                    <w:rFonts w:ascii="Times New Roman" w:hAnsi="Times New Roman" w:cs="Times New Roman"/>
                    <w:color w:val="0F1115"/>
                    <w:sz w:val="28"/>
                    <w:szCs w:val="28"/>
                  </w:rPr>
                </w:rPrChange>
              </w:rPr>
            </w:pPr>
          </w:p>
        </w:tc>
      </w:tr>
      <w:tr w14:paraId="5B0B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9" w:type="dxa"/>
            <w:shd w:val="clear" w:color="auto" w:fill="auto"/>
            <w:vAlign w:val="center"/>
          </w:tcPr>
          <w:p w14:paraId="37F67F0A">
            <w:pPr>
              <w:spacing w:line="400" w:lineRule="exact"/>
              <w:jc w:val="center"/>
              <w:rPr>
                <w:rFonts w:hint="eastAsia" w:ascii="Times New Roman" w:hAnsi="Times New Roman" w:eastAsia="宋体" w:cs="Times New Roman"/>
                <w:b/>
                <w:bCs/>
                <w:color w:val="auto"/>
                <w:kern w:val="2"/>
                <w:sz w:val="28"/>
                <w:szCs w:val="28"/>
                <w:lang w:val="en-US" w:eastAsia="zh-CN" w:bidi="ar-SA"/>
                <w:rPrChange w:id="1981" w:author="Smile" w:date="2026-07-09T17:28:45Z">
                  <w:rPr>
                    <w:rFonts w:hint="eastAsia" w:ascii="Times New Roman" w:hAnsi="Times New Roman" w:eastAsia="宋体" w:cs="Times New Roman"/>
                    <w:b/>
                    <w:bCs/>
                    <w:color w:val="0F1115"/>
                    <w:kern w:val="2"/>
                    <w:sz w:val="28"/>
                    <w:szCs w:val="28"/>
                    <w:lang w:val="en-US" w:eastAsia="zh-CN" w:bidi="ar-SA"/>
                  </w:rPr>
                </w:rPrChange>
              </w:rPr>
            </w:pPr>
          </w:p>
        </w:tc>
        <w:tc>
          <w:tcPr>
            <w:tcW w:w="1400" w:type="dxa"/>
            <w:shd w:val="clear" w:color="auto" w:fill="auto"/>
            <w:vAlign w:val="center"/>
          </w:tcPr>
          <w:p w14:paraId="223CB254">
            <w:pPr>
              <w:spacing w:line="400" w:lineRule="exact"/>
              <w:jc w:val="center"/>
              <w:rPr>
                <w:rFonts w:hint="eastAsia" w:ascii="Times New Roman" w:hAnsi="Times New Roman" w:eastAsia="宋体" w:cs="Times New Roman"/>
                <w:b/>
                <w:bCs/>
                <w:color w:val="auto"/>
                <w:kern w:val="2"/>
                <w:sz w:val="28"/>
                <w:szCs w:val="28"/>
                <w:lang w:val="en-US" w:eastAsia="zh-CN" w:bidi="ar-SA"/>
                <w:rPrChange w:id="1982" w:author="Smile" w:date="2026-07-09T17:28:45Z">
                  <w:rPr>
                    <w:rFonts w:hint="eastAsia" w:ascii="Times New Roman" w:hAnsi="Times New Roman" w:eastAsia="宋体" w:cs="Times New Roman"/>
                    <w:b/>
                    <w:bCs/>
                    <w:color w:val="0F1115"/>
                    <w:kern w:val="2"/>
                    <w:sz w:val="28"/>
                    <w:szCs w:val="28"/>
                    <w:lang w:val="en-US" w:eastAsia="zh-CN" w:bidi="ar-SA"/>
                  </w:rPr>
                </w:rPrChange>
              </w:rPr>
            </w:pPr>
            <w:r>
              <w:rPr>
                <w:rFonts w:hint="eastAsia" w:ascii="Times New Roman" w:hAnsi="Times New Roman" w:cs="Times New Roman"/>
                <w:b/>
                <w:bCs/>
                <w:color w:val="auto"/>
                <w:sz w:val="28"/>
                <w:szCs w:val="28"/>
                <w:lang w:val="en-US" w:eastAsia="zh-CN"/>
                <w:rPrChange w:id="1983" w:author="Smile" w:date="2026-07-09T17:28:45Z">
                  <w:rPr>
                    <w:rFonts w:hint="eastAsia" w:ascii="Times New Roman" w:hAnsi="Times New Roman" w:cs="Times New Roman"/>
                    <w:b/>
                    <w:bCs/>
                    <w:color w:val="0F1115"/>
                    <w:sz w:val="28"/>
                    <w:szCs w:val="28"/>
                    <w:lang w:val="en-US" w:eastAsia="zh-CN"/>
                  </w:rPr>
                </w:rPrChange>
              </w:rPr>
              <w:t>总计（元）</w:t>
            </w:r>
          </w:p>
        </w:tc>
        <w:tc>
          <w:tcPr>
            <w:tcW w:w="800" w:type="dxa"/>
            <w:shd w:val="clear" w:color="auto" w:fill="auto"/>
            <w:vAlign w:val="center"/>
          </w:tcPr>
          <w:p w14:paraId="134142C4">
            <w:pPr>
              <w:spacing w:line="400" w:lineRule="exact"/>
              <w:jc w:val="center"/>
              <w:rPr>
                <w:rFonts w:ascii="Times New Roman" w:hAnsi="Times New Roman" w:eastAsia="宋体" w:cs="Times New Roman"/>
                <w:b/>
                <w:bCs/>
                <w:color w:val="auto"/>
                <w:kern w:val="2"/>
                <w:sz w:val="28"/>
                <w:szCs w:val="28"/>
                <w:lang w:val="en-US" w:eastAsia="zh-CN" w:bidi="ar-SA"/>
                <w:rPrChange w:id="1984" w:author="Smile" w:date="2026-07-09T17:28:45Z">
                  <w:rPr>
                    <w:rFonts w:ascii="Times New Roman" w:hAnsi="Times New Roman" w:eastAsia="宋体" w:cs="Times New Roman"/>
                    <w:b/>
                    <w:bCs/>
                    <w:color w:val="0F1115"/>
                    <w:kern w:val="2"/>
                    <w:sz w:val="28"/>
                    <w:szCs w:val="28"/>
                    <w:lang w:val="en-US" w:eastAsia="zh-CN" w:bidi="ar-SA"/>
                  </w:rPr>
                </w:rPrChange>
              </w:rPr>
            </w:pPr>
          </w:p>
        </w:tc>
        <w:tc>
          <w:tcPr>
            <w:tcW w:w="850" w:type="dxa"/>
            <w:shd w:val="clear" w:color="auto" w:fill="auto"/>
            <w:vAlign w:val="center"/>
          </w:tcPr>
          <w:p w14:paraId="7D165ACF">
            <w:pPr>
              <w:spacing w:line="400" w:lineRule="exact"/>
              <w:jc w:val="center"/>
              <w:rPr>
                <w:rFonts w:ascii="Times New Roman" w:hAnsi="Times New Roman" w:eastAsia="方正仿宋_GBK" w:cs="Times New Roman"/>
                <w:b/>
                <w:bCs/>
                <w:color w:val="auto"/>
                <w:kern w:val="2"/>
                <w:sz w:val="28"/>
                <w:szCs w:val="28"/>
                <w:lang w:val="en-US" w:eastAsia="zh-CN" w:bidi="ar-SA"/>
                <w:rPrChange w:id="1985" w:author="Smile" w:date="2026-07-09T17:28:45Z">
                  <w:rPr>
                    <w:rFonts w:ascii="Times New Roman" w:hAnsi="Times New Roman" w:eastAsia="方正仿宋_GBK" w:cs="Times New Roman"/>
                    <w:b/>
                    <w:bCs/>
                    <w:kern w:val="2"/>
                    <w:sz w:val="28"/>
                    <w:szCs w:val="28"/>
                    <w:lang w:val="en-US" w:eastAsia="zh-CN" w:bidi="ar-SA"/>
                  </w:rPr>
                </w:rPrChange>
              </w:rPr>
            </w:pPr>
          </w:p>
        </w:tc>
        <w:tc>
          <w:tcPr>
            <w:tcW w:w="2417" w:type="dxa"/>
            <w:shd w:val="clear" w:color="auto" w:fill="auto"/>
            <w:vAlign w:val="center"/>
          </w:tcPr>
          <w:p w14:paraId="64FD2B6E">
            <w:pPr>
              <w:spacing w:line="400" w:lineRule="exact"/>
              <w:rPr>
                <w:rFonts w:ascii="Times New Roman" w:hAnsi="Times New Roman" w:eastAsia="宋体" w:cs="Times New Roman"/>
                <w:b/>
                <w:bCs/>
                <w:color w:val="auto"/>
                <w:kern w:val="2"/>
                <w:sz w:val="28"/>
                <w:szCs w:val="28"/>
                <w:lang w:val="en-US" w:eastAsia="zh-CN" w:bidi="ar-SA"/>
                <w:rPrChange w:id="1986" w:author="Smile" w:date="2026-07-09T17:28:45Z">
                  <w:rPr>
                    <w:rFonts w:ascii="Times New Roman" w:hAnsi="Times New Roman" w:eastAsia="宋体" w:cs="Times New Roman"/>
                    <w:b/>
                    <w:bCs/>
                    <w:color w:val="0F1115"/>
                    <w:kern w:val="2"/>
                    <w:sz w:val="28"/>
                    <w:szCs w:val="28"/>
                    <w:lang w:val="en-US" w:eastAsia="zh-CN" w:bidi="ar-SA"/>
                  </w:rPr>
                </w:rPrChange>
              </w:rPr>
            </w:pPr>
          </w:p>
        </w:tc>
        <w:tc>
          <w:tcPr>
            <w:tcW w:w="717" w:type="dxa"/>
            <w:shd w:val="clear" w:color="auto" w:fill="auto"/>
            <w:vAlign w:val="center"/>
          </w:tcPr>
          <w:p w14:paraId="3516D43C">
            <w:pPr>
              <w:spacing w:line="400" w:lineRule="exact"/>
              <w:jc w:val="center"/>
              <w:rPr>
                <w:rFonts w:hint="eastAsia" w:ascii="Times New Roman" w:hAnsi="Times New Roman" w:eastAsia="宋体" w:cs="Times New Roman"/>
                <w:b/>
                <w:bCs/>
                <w:color w:val="auto"/>
                <w:kern w:val="2"/>
                <w:sz w:val="28"/>
                <w:szCs w:val="28"/>
                <w:lang w:val="en-US" w:eastAsia="zh-CN" w:bidi="ar-SA"/>
                <w:rPrChange w:id="1987" w:author="Smile" w:date="2026-07-09T17:28:45Z">
                  <w:rPr>
                    <w:rFonts w:hint="eastAsia" w:ascii="Times New Roman" w:hAnsi="Times New Roman" w:eastAsia="宋体" w:cs="Times New Roman"/>
                    <w:b/>
                    <w:bCs/>
                    <w:color w:val="0F1115"/>
                    <w:kern w:val="2"/>
                    <w:sz w:val="28"/>
                    <w:szCs w:val="28"/>
                    <w:lang w:val="en-US" w:eastAsia="zh-CN" w:bidi="ar-SA"/>
                  </w:rPr>
                </w:rPrChange>
              </w:rPr>
            </w:pPr>
          </w:p>
        </w:tc>
        <w:tc>
          <w:tcPr>
            <w:tcW w:w="750" w:type="dxa"/>
            <w:shd w:val="clear" w:color="auto" w:fill="auto"/>
            <w:vAlign w:val="center"/>
          </w:tcPr>
          <w:p w14:paraId="00E7CA58">
            <w:pPr>
              <w:spacing w:line="400" w:lineRule="exact"/>
              <w:jc w:val="center"/>
              <w:rPr>
                <w:rFonts w:hint="eastAsia" w:ascii="Times New Roman" w:hAnsi="Times New Roman" w:eastAsia="方正仿宋_GBK" w:cs="Times New Roman"/>
                <w:b/>
                <w:bCs/>
                <w:color w:val="auto"/>
                <w:kern w:val="2"/>
                <w:sz w:val="28"/>
                <w:szCs w:val="28"/>
                <w:lang w:val="en-US" w:eastAsia="zh-CN" w:bidi="ar-SA"/>
                <w:rPrChange w:id="1988" w:author="Smile" w:date="2026-07-09T17:28:45Z">
                  <w:rPr>
                    <w:rFonts w:hint="eastAsia" w:ascii="Times New Roman" w:hAnsi="Times New Roman" w:eastAsia="方正仿宋_GBK" w:cs="Times New Roman"/>
                    <w:b/>
                    <w:bCs/>
                    <w:kern w:val="2"/>
                    <w:sz w:val="28"/>
                    <w:szCs w:val="28"/>
                    <w:lang w:val="en-US" w:eastAsia="zh-CN" w:bidi="ar-SA"/>
                  </w:rPr>
                </w:rPrChange>
              </w:rPr>
            </w:pPr>
          </w:p>
        </w:tc>
        <w:tc>
          <w:tcPr>
            <w:tcW w:w="1066" w:type="dxa"/>
            <w:shd w:val="clear" w:color="auto" w:fill="auto"/>
            <w:vAlign w:val="center"/>
          </w:tcPr>
          <w:p w14:paraId="24283F5F">
            <w:pPr>
              <w:spacing w:line="400" w:lineRule="exact"/>
              <w:jc w:val="center"/>
              <w:rPr>
                <w:rFonts w:ascii="Times New Roman" w:hAnsi="Times New Roman" w:eastAsia="宋体" w:cs="Times New Roman"/>
                <w:b/>
                <w:bCs/>
                <w:color w:val="auto"/>
                <w:kern w:val="2"/>
                <w:sz w:val="28"/>
                <w:szCs w:val="28"/>
                <w:lang w:val="en-US" w:eastAsia="zh-CN" w:bidi="ar-SA"/>
                <w:rPrChange w:id="1989" w:author="Smile" w:date="2026-07-09T17:28:45Z">
                  <w:rPr>
                    <w:rFonts w:ascii="Times New Roman" w:hAnsi="Times New Roman" w:eastAsia="宋体" w:cs="Times New Roman"/>
                    <w:b/>
                    <w:bCs/>
                    <w:color w:val="0F1115"/>
                    <w:kern w:val="2"/>
                    <w:sz w:val="28"/>
                    <w:szCs w:val="28"/>
                    <w:lang w:val="en-US" w:eastAsia="zh-CN" w:bidi="ar-SA"/>
                  </w:rPr>
                </w:rPrChange>
              </w:rPr>
            </w:pPr>
          </w:p>
        </w:tc>
        <w:tc>
          <w:tcPr>
            <w:tcW w:w="1119" w:type="dxa"/>
            <w:shd w:val="clear" w:color="auto" w:fill="auto"/>
            <w:vAlign w:val="center"/>
          </w:tcPr>
          <w:p w14:paraId="3DD0F9E9">
            <w:pPr>
              <w:spacing w:line="400" w:lineRule="exact"/>
              <w:jc w:val="center"/>
              <w:rPr>
                <w:rFonts w:ascii="Times New Roman" w:hAnsi="Times New Roman" w:eastAsia="宋体" w:cs="Times New Roman"/>
                <w:b/>
                <w:bCs/>
                <w:color w:val="auto"/>
                <w:kern w:val="2"/>
                <w:sz w:val="28"/>
                <w:szCs w:val="28"/>
                <w:lang w:val="en-US" w:eastAsia="zh-CN" w:bidi="ar-SA"/>
                <w:rPrChange w:id="1990" w:author="Smile" w:date="2026-07-09T17:28:45Z">
                  <w:rPr>
                    <w:rFonts w:ascii="Times New Roman" w:hAnsi="Times New Roman" w:eastAsia="宋体" w:cs="Times New Roman"/>
                    <w:b/>
                    <w:bCs/>
                    <w:color w:val="0F1115"/>
                    <w:kern w:val="2"/>
                    <w:sz w:val="28"/>
                    <w:szCs w:val="28"/>
                    <w:lang w:val="en-US" w:eastAsia="zh-CN" w:bidi="ar-SA"/>
                  </w:rPr>
                </w:rPrChange>
              </w:rPr>
            </w:pPr>
          </w:p>
        </w:tc>
      </w:tr>
    </w:tbl>
    <w:p w14:paraId="418802F6">
      <w:pPr>
        <w:widowControl/>
        <w:spacing w:line="520" w:lineRule="exact"/>
        <w:jc w:val="left"/>
        <w:rPr>
          <w:rFonts w:ascii="Times New Roman" w:hAnsi="Times New Roman" w:eastAsia="方正黑体_GBK" w:cs="Times New Roman"/>
          <w:bCs/>
          <w:color w:val="auto"/>
          <w:sz w:val="32"/>
          <w:szCs w:val="32"/>
          <w:rPrChange w:id="1991" w:author="Smile" w:date="2026-07-09T17:28:45Z">
            <w:rPr>
              <w:rFonts w:ascii="Times New Roman" w:hAnsi="Times New Roman" w:eastAsia="方正黑体_GBK" w:cs="Times New Roman"/>
              <w:bCs/>
              <w:sz w:val="32"/>
              <w:szCs w:val="32"/>
            </w:rPr>
          </w:rPrChange>
        </w:rPr>
      </w:pPr>
      <w:r>
        <w:rPr>
          <w:rFonts w:hint="eastAsia" w:ascii="Times New Roman" w:hAnsi="Times New Roman" w:eastAsia="方正黑体_GBK" w:cs="Times New Roman"/>
          <w:bCs/>
          <w:color w:val="auto"/>
          <w:sz w:val="32"/>
          <w:szCs w:val="32"/>
          <w:lang w:val="en-US" w:eastAsia="zh-CN"/>
          <w:rPrChange w:id="1992" w:author="Smile" w:date="2026-07-09T17:28:45Z">
            <w:rPr>
              <w:rFonts w:hint="eastAsia" w:ascii="Times New Roman" w:hAnsi="Times New Roman" w:eastAsia="方正黑体_GBK" w:cs="Times New Roman"/>
              <w:bCs/>
              <w:sz w:val="32"/>
              <w:szCs w:val="32"/>
              <w:lang w:val="en-US" w:eastAsia="zh-CN"/>
            </w:rPr>
          </w:rPrChange>
        </w:rPr>
        <w:t>2.</w:t>
      </w:r>
      <w:r>
        <w:rPr>
          <w:rFonts w:hint="eastAsia" w:ascii="Times New Roman" w:hAnsi="Times New Roman" w:eastAsia="方正黑体_GBK" w:cs="Times New Roman"/>
          <w:bCs/>
          <w:color w:val="auto"/>
          <w:sz w:val="32"/>
          <w:szCs w:val="32"/>
          <w:rPrChange w:id="1993" w:author="Smile" w:date="2026-07-09T17:28:45Z">
            <w:rPr>
              <w:rFonts w:hint="eastAsia" w:ascii="Times New Roman" w:hAnsi="Times New Roman" w:eastAsia="方正黑体_GBK" w:cs="Times New Roman"/>
              <w:bCs/>
              <w:sz w:val="32"/>
              <w:szCs w:val="32"/>
            </w:rPr>
          </w:rPrChange>
        </w:rPr>
        <w:t>算力服务器采购清单</w:t>
      </w:r>
    </w:p>
    <w:p w14:paraId="66BE2012">
      <w:pPr>
        <w:widowControl/>
        <w:numPr>
          <w:ilvl w:val="0"/>
          <w:numId w:val="0"/>
        </w:numPr>
        <w:spacing w:line="240" w:lineRule="auto"/>
        <w:ind w:leftChars="0"/>
        <w:jc w:val="left"/>
        <w:rPr>
          <w:rFonts w:hint="eastAsia" w:ascii="Times New Roman" w:hAnsi="Times New Roman" w:eastAsia="方正黑体_GBK" w:cs="Times New Roman"/>
          <w:bCs/>
          <w:color w:val="auto"/>
          <w:sz w:val="32"/>
          <w:szCs w:val="32"/>
          <w:rPrChange w:id="1994" w:author="Smile" w:date="2026-07-09T17:28:45Z">
            <w:rPr>
              <w:rFonts w:hint="eastAsia" w:ascii="Times New Roman" w:hAnsi="Times New Roman" w:eastAsia="方正黑体_GBK" w:cs="Times New Roman"/>
              <w:bCs/>
              <w:sz w:val="32"/>
              <w:szCs w:val="32"/>
            </w:rPr>
          </w:rPrChange>
        </w:rPr>
      </w:pPr>
    </w:p>
    <w:p w14:paraId="7B75E16B">
      <w:pPr>
        <w:spacing w:line="500" w:lineRule="exact"/>
        <w:rPr>
          <w:rFonts w:hint="eastAsia" w:cs="方正仿宋_GBK" w:asciiTheme="minorEastAsia" w:hAnsiTheme="minorEastAsia" w:eastAsiaTheme="minorEastAsia"/>
          <w:color w:val="auto"/>
          <w:sz w:val="24"/>
          <w:szCs w:val="28"/>
          <w:highlight w:val="none"/>
          <w:rPrChange w:id="1995" w:author="Smile" w:date="2026-07-09T17:28:45Z">
            <w:rPr>
              <w:rFonts w:hint="eastAsia" w:cs="方正仿宋_GBK" w:asciiTheme="minorEastAsia" w:hAnsiTheme="minorEastAsia" w:eastAsiaTheme="minorEastAsia"/>
              <w:sz w:val="24"/>
              <w:szCs w:val="28"/>
              <w:highlight w:val="none"/>
            </w:rPr>
          </w:rPrChange>
        </w:rPr>
      </w:pPr>
    </w:p>
    <w:p w14:paraId="48A36F9C">
      <w:pPr>
        <w:spacing w:line="500" w:lineRule="exact"/>
        <w:rPr>
          <w:rFonts w:hint="eastAsia" w:cs="方正仿宋_GBK" w:asciiTheme="minorEastAsia" w:hAnsiTheme="minorEastAsia" w:eastAsiaTheme="minorEastAsia"/>
          <w:color w:val="auto"/>
          <w:sz w:val="24"/>
          <w:szCs w:val="28"/>
          <w:highlight w:val="none"/>
          <w:rPrChange w:id="1996" w:author="Smile" w:date="2026-07-09T17:28:45Z">
            <w:rPr>
              <w:rFonts w:hint="eastAsia" w:cs="方正仿宋_GBK" w:asciiTheme="minorEastAsia" w:hAnsiTheme="minorEastAsia" w:eastAsiaTheme="minorEastAsia"/>
              <w:sz w:val="24"/>
              <w:szCs w:val="28"/>
              <w:highlight w:val="none"/>
            </w:rPr>
          </w:rPrChange>
        </w:rPr>
      </w:pPr>
    </w:p>
    <w:p w14:paraId="5832ADA2">
      <w:pPr>
        <w:spacing w:line="500" w:lineRule="exact"/>
        <w:jc w:val="both"/>
        <w:rPr>
          <w:rFonts w:hint="eastAsia" w:asciiTheme="minorEastAsia" w:hAnsiTheme="minorEastAsia" w:eastAsiaTheme="minorEastAsia"/>
          <w:bCs/>
          <w:color w:val="auto"/>
          <w:sz w:val="28"/>
          <w:szCs w:val="28"/>
          <w:rPrChange w:id="1997"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rPrChange w:id="1998" w:author="Smile" w:date="2026-07-09T17:28:45Z">
            <w:rPr>
              <w:rFonts w:hint="eastAsia" w:cs="方正仿宋_GBK" w:asciiTheme="minorEastAsia" w:hAnsiTheme="minorEastAsia" w:eastAsiaTheme="minorEastAsia"/>
              <w:sz w:val="24"/>
              <w:szCs w:val="28"/>
              <w:highlight w:val="none"/>
            </w:rPr>
          </w:rPrChange>
        </w:rPr>
        <w:t>投标人</w:t>
      </w:r>
      <w:r>
        <w:rPr>
          <w:rFonts w:hint="eastAsia" w:cs="方正仿宋_GBK" w:asciiTheme="minorEastAsia" w:hAnsiTheme="minorEastAsia" w:eastAsiaTheme="minorEastAsia"/>
          <w:color w:val="auto"/>
          <w:sz w:val="24"/>
          <w:szCs w:val="28"/>
          <w:highlight w:val="none"/>
          <w:lang w:val="en-US" w:eastAsia="zh-CN"/>
          <w:rPrChange w:id="1999" w:author="Smile" w:date="2026-07-09T17:28:45Z">
            <w:rPr>
              <w:rFonts w:hint="eastAsia" w:cs="方正仿宋_GBK" w:asciiTheme="minorEastAsia" w:hAnsiTheme="minorEastAsia" w:eastAsiaTheme="minorEastAsia"/>
              <w:sz w:val="24"/>
              <w:szCs w:val="28"/>
              <w:highlight w:val="none"/>
              <w:lang w:val="en-US" w:eastAsia="zh-CN"/>
            </w:rPr>
          </w:rPrChange>
        </w:rPr>
        <w:t>名称</w:t>
      </w:r>
      <w:r>
        <w:rPr>
          <w:rFonts w:hint="eastAsia" w:cs="方正仿宋_GBK" w:asciiTheme="minorEastAsia" w:hAnsiTheme="minorEastAsia" w:eastAsiaTheme="minorEastAsia"/>
          <w:color w:val="auto"/>
          <w:sz w:val="24"/>
          <w:szCs w:val="28"/>
          <w:highlight w:val="none"/>
          <w:rPrChange w:id="2000"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cs="方正仿宋_GBK" w:asciiTheme="minorEastAsia" w:hAnsiTheme="minorEastAsia" w:eastAsiaTheme="minorEastAsia"/>
          <w:color w:val="auto"/>
          <w:sz w:val="24"/>
          <w:szCs w:val="28"/>
          <w:highlight w:val="none"/>
          <w:lang w:val="en-US" w:eastAsia="zh-CN"/>
          <w:rPrChange w:id="2001"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cs="方正仿宋_GBK" w:asciiTheme="minorEastAsia" w:hAnsiTheme="minorEastAsia" w:eastAsiaTheme="minorEastAsia"/>
          <w:color w:val="auto"/>
          <w:sz w:val="24"/>
          <w:szCs w:val="28"/>
          <w:highlight w:val="none"/>
          <w:rPrChange w:id="2002"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asciiTheme="minorEastAsia" w:hAnsiTheme="minorEastAsia" w:eastAsiaTheme="minorEastAsia"/>
          <w:color w:val="auto"/>
          <w:sz w:val="28"/>
          <w:szCs w:val="28"/>
          <w:rPrChange w:id="2003" w:author="Smile" w:date="2026-07-09T17:28:45Z">
            <w:rPr>
              <w:rFonts w:hint="eastAsia" w:asciiTheme="minorEastAsia" w:hAnsiTheme="minorEastAsia" w:eastAsiaTheme="minorEastAsia"/>
              <w:sz w:val="28"/>
              <w:szCs w:val="28"/>
            </w:rPr>
          </w:rPrChange>
        </w:rPr>
        <w:t>法定代表人或授权代表（签字）</w:t>
      </w:r>
      <w:r>
        <w:rPr>
          <w:rFonts w:hint="eastAsia" w:asciiTheme="minorEastAsia" w:hAnsiTheme="minorEastAsia" w:eastAsiaTheme="minorEastAsia"/>
          <w:bCs/>
          <w:color w:val="auto"/>
          <w:sz w:val="28"/>
          <w:szCs w:val="28"/>
          <w:rPrChange w:id="2004" w:author="Smile" w:date="2026-07-09T17:28:45Z">
            <w:rPr>
              <w:rFonts w:hint="eastAsia" w:asciiTheme="minorEastAsia" w:hAnsiTheme="minorEastAsia" w:eastAsiaTheme="minorEastAsia"/>
              <w:bCs/>
              <w:sz w:val="28"/>
              <w:szCs w:val="28"/>
            </w:rPr>
          </w:rPrChange>
        </w:rPr>
        <w:t>：</w:t>
      </w:r>
    </w:p>
    <w:p w14:paraId="4F89C600">
      <w:pPr>
        <w:spacing w:line="500" w:lineRule="exact"/>
        <w:ind w:firstLine="2160" w:firstLineChars="900"/>
        <w:jc w:val="both"/>
        <w:rPr>
          <w:rFonts w:hint="eastAsia" w:asciiTheme="minorEastAsia" w:hAnsiTheme="minorEastAsia" w:eastAsiaTheme="minorEastAsia"/>
          <w:bCs/>
          <w:color w:val="auto"/>
          <w:sz w:val="28"/>
          <w:szCs w:val="28"/>
          <w:rPrChange w:id="2005"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lang w:eastAsia="zh-CN"/>
          <w:rPrChange w:id="2006"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007" w:author="Smile" w:date="2026-07-09T17:28:45Z">
            <w:rPr>
              <w:rFonts w:hint="eastAsia" w:cs="方正仿宋_GBK" w:asciiTheme="minorEastAsia" w:hAnsiTheme="minorEastAsia" w:eastAsiaTheme="minorEastAsia"/>
              <w:sz w:val="24"/>
              <w:szCs w:val="28"/>
              <w:highlight w:val="none"/>
              <w:lang w:val="en-US" w:eastAsia="zh-CN"/>
            </w:rPr>
          </w:rPrChange>
        </w:rPr>
        <w:t>公章</w:t>
      </w:r>
      <w:r>
        <w:rPr>
          <w:rFonts w:hint="eastAsia" w:cs="方正仿宋_GBK" w:asciiTheme="minorEastAsia" w:hAnsiTheme="minorEastAsia" w:eastAsiaTheme="minorEastAsia"/>
          <w:color w:val="auto"/>
          <w:sz w:val="24"/>
          <w:szCs w:val="28"/>
          <w:highlight w:val="none"/>
          <w:lang w:eastAsia="zh-CN"/>
          <w:rPrChange w:id="2008"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009"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asciiTheme="minorEastAsia" w:hAnsiTheme="minorEastAsia" w:eastAsiaTheme="minorEastAsia"/>
          <w:bCs/>
          <w:color w:val="auto"/>
          <w:sz w:val="28"/>
          <w:szCs w:val="28"/>
          <w:rPrChange w:id="2010" w:author="Smile" w:date="2026-07-09T17:28:45Z">
            <w:rPr>
              <w:rFonts w:hint="eastAsia" w:asciiTheme="minorEastAsia" w:hAnsiTheme="minorEastAsia" w:eastAsiaTheme="minorEastAsia"/>
              <w:bCs/>
              <w:sz w:val="28"/>
              <w:szCs w:val="28"/>
            </w:rPr>
          </w:rPrChange>
        </w:rPr>
        <w:t>投标日期:</w:t>
      </w:r>
    </w:p>
    <w:p w14:paraId="4EE2C02A">
      <w:pPr>
        <w:tabs>
          <w:tab w:val="left" w:pos="6300"/>
        </w:tabs>
        <w:snapToGrid w:val="0"/>
        <w:spacing w:line="500" w:lineRule="exact"/>
        <w:ind w:firstLine="570"/>
        <w:rPr>
          <w:rFonts w:cs="方正仿宋_GBK" w:asciiTheme="minorEastAsia" w:hAnsiTheme="minorEastAsia" w:eastAsiaTheme="minorEastAsia"/>
          <w:color w:val="auto"/>
          <w:sz w:val="24"/>
          <w:highlight w:val="none"/>
          <w:rPrChange w:id="2011" w:author="Smile" w:date="2026-07-09T17:28:45Z">
            <w:rPr>
              <w:rFonts w:cs="方正仿宋_GBK" w:asciiTheme="minorEastAsia" w:hAnsiTheme="minorEastAsia" w:eastAsiaTheme="minorEastAsia"/>
              <w:sz w:val="24"/>
              <w:highlight w:val="none"/>
            </w:rPr>
          </w:rPrChange>
        </w:rPr>
      </w:pPr>
    </w:p>
    <w:p w14:paraId="08741B09">
      <w:pPr>
        <w:snapToGrid w:val="0"/>
        <w:spacing w:line="500" w:lineRule="exact"/>
        <w:rPr>
          <w:rFonts w:hint="eastAsia" w:cs="方正仿宋_GBK" w:asciiTheme="minorEastAsia" w:hAnsiTheme="minorEastAsia" w:eastAsiaTheme="minorEastAsia"/>
          <w:b/>
          <w:bCs/>
          <w:color w:val="auto"/>
          <w:sz w:val="24"/>
          <w:szCs w:val="28"/>
          <w:highlight w:val="none"/>
          <w:rPrChange w:id="2012" w:author="Smile" w:date="2026-07-09T17:28:45Z">
            <w:rPr>
              <w:rFonts w:hint="eastAsia" w:cs="方正仿宋_GBK" w:asciiTheme="minorEastAsia" w:hAnsiTheme="minorEastAsia" w:eastAsiaTheme="minorEastAsia"/>
              <w:b/>
              <w:bCs/>
              <w:sz w:val="24"/>
              <w:szCs w:val="28"/>
              <w:highlight w:val="none"/>
            </w:rPr>
          </w:rPrChange>
        </w:rPr>
      </w:pPr>
    </w:p>
    <w:p w14:paraId="0A6242F4">
      <w:pPr>
        <w:snapToGrid w:val="0"/>
        <w:spacing w:line="500" w:lineRule="exact"/>
        <w:rPr>
          <w:rFonts w:hint="eastAsia" w:cs="方正仿宋_GBK" w:asciiTheme="minorEastAsia" w:hAnsiTheme="minorEastAsia" w:eastAsiaTheme="minorEastAsia"/>
          <w:b/>
          <w:bCs/>
          <w:color w:val="auto"/>
          <w:sz w:val="24"/>
          <w:szCs w:val="28"/>
          <w:highlight w:val="none"/>
          <w:rPrChange w:id="2013" w:author="Smile" w:date="2026-07-09T17:28:45Z">
            <w:rPr>
              <w:rFonts w:hint="eastAsia" w:cs="方正仿宋_GBK" w:asciiTheme="minorEastAsia" w:hAnsiTheme="minorEastAsia" w:eastAsiaTheme="minorEastAsia"/>
              <w:b/>
              <w:bCs/>
              <w:sz w:val="24"/>
              <w:szCs w:val="28"/>
              <w:highlight w:val="none"/>
            </w:rPr>
          </w:rPrChange>
        </w:rPr>
      </w:pPr>
    </w:p>
    <w:p w14:paraId="16104876">
      <w:pPr>
        <w:snapToGrid w:val="0"/>
        <w:spacing w:line="500" w:lineRule="exact"/>
        <w:rPr>
          <w:rFonts w:hint="eastAsia" w:cs="方正仿宋_GBK" w:asciiTheme="minorEastAsia" w:hAnsiTheme="minorEastAsia" w:eastAsiaTheme="minorEastAsia"/>
          <w:color w:val="auto"/>
          <w:sz w:val="24"/>
          <w:szCs w:val="28"/>
          <w:highlight w:val="none"/>
          <w:lang w:eastAsia="zh-CN"/>
          <w:rPrChange w:id="2014" w:author="Smile" w:date="2026-07-09T17:28:45Z">
            <w:rPr>
              <w:rFonts w:hint="eastAsia" w:cs="方正仿宋_GBK" w:asciiTheme="minorEastAsia" w:hAnsiTheme="minorEastAsia" w:eastAsiaTheme="minorEastAsia"/>
              <w:sz w:val="24"/>
              <w:szCs w:val="28"/>
              <w:highlight w:val="none"/>
              <w:lang w:eastAsia="zh-CN"/>
            </w:rPr>
          </w:rPrChange>
        </w:rPr>
      </w:pPr>
      <w:r>
        <w:rPr>
          <w:rFonts w:hint="eastAsia" w:cs="方正仿宋_GBK" w:asciiTheme="minorEastAsia" w:hAnsiTheme="minorEastAsia" w:eastAsiaTheme="minorEastAsia"/>
          <w:b/>
          <w:bCs/>
          <w:color w:val="auto"/>
          <w:sz w:val="24"/>
          <w:szCs w:val="28"/>
          <w:highlight w:val="none"/>
          <w:rPrChange w:id="2015" w:author="Smile" w:date="2026-07-09T17:28:45Z">
            <w:rPr>
              <w:rFonts w:hint="eastAsia" w:cs="方正仿宋_GBK" w:asciiTheme="minorEastAsia" w:hAnsiTheme="minorEastAsia" w:eastAsiaTheme="minorEastAsia"/>
              <w:b/>
              <w:bCs/>
              <w:sz w:val="24"/>
              <w:szCs w:val="28"/>
              <w:highlight w:val="none"/>
            </w:rPr>
          </w:rPrChange>
        </w:rPr>
        <w:t>注：</w:t>
      </w:r>
      <w:r>
        <w:rPr>
          <w:rFonts w:hint="eastAsia" w:cs="方正仿宋_GBK" w:asciiTheme="minorEastAsia" w:hAnsiTheme="minorEastAsia" w:eastAsiaTheme="minorEastAsia"/>
          <w:color w:val="auto"/>
          <w:sz w:val="24"/>
          <w:szCs w:val="28"/>
          <w:highlight w:val="none"/>
          <w:rPrChange w:id="2016" w:author="Smile" w:date="2026-07-09T17:28:45Z">
            <w:rPr>
              <w:rFonts w:hint="eastAsia" w:cs="方正仿宋_GBK" w:asciiTheme="minorEastAsia" w:hAnsiTheme="minorEastAsia" w:eastAsiaTheme="minorEastAsia"/>
              <w:sz w:val="24"/>
              <w:szCs w:val="28"/>
              <w:highlight w:val="none"/>
            </w:rPr>
          </w:rPrChange>
        </w:rPr>
        <w:t>请投标人完整填写本表</w:t>
      </w:r>
      <w:r>
        <w:rPr>
          <w:rFonts w:hint="eastAsia" w:cs="方正仿宋_GBK" w:asciiTheme="minorEastAsia" w:hAnsiTheme="minorEastAsia" w:eastAsiaTheme="minorEastAsia"/>
          <w:color w:val="auto"/>
          <w:sz w:val="24"/>
          <w:szCs w:val="28"/>
          <w:highlight w:val="none"/>
          <w:lang w:eastAsia="zh-CN"/>
          <w:rPrChange w:id="2017" w:author="Smile" w:date="2026-07-09T17:28:45Z">
            <w:rPr>
              <w:rFonts w:hint="eastAsia" w:cs="方正仿宋_GBK" w:asciiTheme="minorEastAsia" w:hAnsiTheme="minorEastAsia" w:eastAsiaTheme="minorEastAsia"/>
              <w:sz w:val="24"/>
              <w:szCs w:val="28"/>
              <w:highlight w:val="none"/>
              <w:lang w:eastAsia="zh-CN"/>
            </w:rPr>
          </w:rPrChange>
        </w:rPr>
        <w:t>。</w:t>
      </w:r>
    </w:p>
    <w:p w14:paraId="78FBEC4B">
      <w:pPr>
        <w:snapToGrid w:val="0"/>
        <w:spacing w:line="500" w:lineRule="exact"/>
        <w:rPr>
          <w:rFonts w:hint="default" w:cs="方正仿宋_GBK" w:asciiTheme="minorEastAsia" w:hAnsiTheme="minorEastAsia" w:eastAsiaTheme="minorEastAsia"/>
          <w:color w:val="auto"/>
          <w:sz w:val="24"/>
          <w:szCs w:val="28"/>
          <w:highlight w:val="none"/>
          <w:lang w:val="en-US" w:eastAsia="zh-CN"/>
          <w:rPrChange w:id="2018" w:author="Smile" w:date="2026-07-09T17:28:45Z">
            <w:rPr>
              <w:rFonts w:hint="default" w:cs="方正仿宋_GBK" w:asciiTheme="minorEastAsia" w:hAnsiTheme="minorEastAsia" w:eastAsiaTheme="minorEastAsia"/>
              <w:sz w:val="24"/>
              <w:szCs w:val="28"/>
              <w:highlight w:val="none"/>
              <w:lang w:val="en-US" w:eastAsia="zh-CN"/>
            </w:rPr>
          </w:rPrChange>
        </w:rPr>
      </w:pPr>
      <w:r>
        <w:rPr>
          <w:rFonts w:hint="eastAsia" w:cs="方正仿宋_GBK" w:asciiTheme="minorEastAsia" w:hAnsiTheme="minorEastAsia" w:eastAsiaTheme="minorEastAsia"/>
          <w:color w:val="auto"/>
          <w:sz w:val="24"/>
          <w:szCs w:val="28"/>
          <w:highlight w:val="none"/>
          <w:lang w:val="en-US" w:eastAsia="zh-CN"/>
          <w:rPrChange w:id="2019" w:author="Smile" w:date="2026-07-09T17:28:45Z">
            <w:rPr>
              <w:rFonts w:hint="eastAsia" w:cs="方正仿宋_GBK" w:asciiTheme="minorEastAsia" w:hAnsiTheme="minorEastAsia" w:eastAsiaTheme="minorEastAsia"/>
              <w:sz w:val="24"/>
              <w:szCs w:val="28"/>
              <w:highlight w:val="none"/>
              <w:lang w:val="en-US" w:eastAsia="zh-CN"/>
            </w:rPr>
          </w:rPrChange>
        </w:rPr>
        <w:t xml:space="preserve">    可扩展。</w:t>
      </w:r>
    </w:p>
    <w:p w14:paraId="3DAEC5D8">
      <w:pPr>
        <w:rPr>
          <w:rFonts w:ascii="Times New Roman" w:hAnsi="Times New Roman" w:eastAsia="方正小标宋_GBK" w:cs="Times New Roman"/>
          <w:color w:val="auto"/>
          <w:rPrChange w:id="2020" w:author="Smile" w:date="2026-07-09T17:28:45Z">
            <w:rPr>
              <w:rFonts w:ascii="Times New Roman" w:hAnsi="Times New Roman" w:eastAsia="方正小标宋_GBK" w:cs="Times New Roman"/>
            </w:rPr>
          </w:rPrChange>
        </w:rPr>
      </w:pPr>
    </w:p>
    <w:p w14:paraId="08C43907">
      <w:pPr>
        <w:rPr>
          <w:rFonts w:ascii="Times New Roman" w:hAnsi="Times New Roman" w:eastAsia="方正小标宋_GBK" w:cs="Times New Roman"/>
          <w:color w:val="auto"/>
          <w:rPrChange w:id="2021" w:author="Smile" w:date="2026-07-09T17:28:45Z">
            <w:rPr>
              <w:rFonts w:ascii="Times New Roman" w:hAnsi="Times New Roman" w:eastAsia="方正小标宋_GBK" w:cs="Times New Roman"/>
            </w:rPr>
          </w:rPrChange>
        </w:rPr>
      </w:pPr>
    </w:p>
    <w:p w14:paraId="5C6CC7B9">
      <w:pPr>
        <w:rPr>
          <w:rFonts w:ascii="Times New Roman" w:hAnsi="Times New Roman" w:eastAsia="方正小标宋_GBK" w:cs="Times New Roman"/>
          <w:color w:val="auto"/>
          <w:rPrChange w:id="2022" w:author="Smile" w:date="2026-07-09T17:28:45Z">
            <w:rPr>
              <w:rFonts w:ascii="Times New Roman" w:hAnsi="Times New Roman" w:eastAsia="方正小标宋_GBK" w:cs="Times New Roman"/>
            </w:rPr>
          </w:rPrChange>
        </w:rPr>
      </w:pPr>
    </w:p>
    <w:p w14:paraId="544D44BC">
      <w:pPr>
        <w:rPr>
          <w:rFonts w:ascii="Times New Roman" w:hAnsi="Times New Roman" w:eastAsia="方正小标宋_GBK" w:cs="Times New Roman"/>
          <w:color w:val="auto"/>
          <w:rPrChange w:id="2023" w:author="Smile" w:date="2026-07-09T17:28:45Z">
            <w:rPr>
              <w:rFonts w:ascii="Times New Roman" w:hAnsi="Times New Roman" w:eastAsia="方正小标宋_GBK" w:cs="Times New Roman"/>
            </w:rPr>
          </w:rPrChange>
        </w:rPr>
      </w:pPr>
    </w:p>
    <w:p w14:paraId="6EBD3749">
      <w:pPr>
        <w:rPr>
          <w:rFonts w:ascii="Times New Roman" w:hAnsi="Times New Roman" w:eastAsia="方正小标宋_GBK" w:cs="Times New Roman"/>
          <w:color w:val="auto"/>
          <w:rPrChange w:id="2024" w:author="Smile" w:date="2026-07-09T17:28:45Z">
            <w:rPr>
              <w:rFonts w:ascii="Times New Roman" w:hAnsi="Times New Roman" w:eastAsia="方正小标宋_GBK" w:cs="Times New Roman"/>
            </w:rPr>
          </w:rPrChange>
        </w:rPr>
      </w:pPr>
    </w:p>
    <w:p w14:paraId="423A9045">
      <w:pPr>
        <w:rPr>
          <w:rFonts w:ascii="Times New Roman" w:hAnsi="Times New Roman" w:eastAsia="方正小标宋_GBK" w:cs="Times New Roman"/>
          <w:color w:val="auto"/>
          <w:rPrChange w:id="2025" w:author="Smile" w:date="2026-07-09T17:28:45Z">
            <w:rPr>
              <w:rFonts w:ascii="Times New Roman" w:hAnsi="Times New Roman" w:eastAsia="方正小标宋_GBK" w:cs="Times New Roman"/>
            </w:rPr>
          </w:rPrChange>
        </w:rPr>
      </w:pPr>
    </w:p>
    <w:p w14:paraId="77AE6DC1">
      <w:pPr>
        <w:rPr>
          <w:rFonts w:ascii="Times New Roman" w:hAnsi="Times New Roman" w:eastAsia="方正小标宋_GBK" w:cs="Times New Roman"/>
          <w:color w:val="auto"/>
          <w:rPrChange w:id="2026" w:author="Smile" w:date="2026-07-09T17:28:45Z">
            <w:rPr>
              <w:rFonts w:ascii="Times New Roman" w:hAnsi="Times New Roman" w:eastAsia="方正小标宋_GBK" w:cs="Times New Roman"/>
            </w:rPr>
          </w:rPrChange>
        </w:rPr>
      </w:pPr>
    </w:p>
    <w:p w14:paraId="0412F285">
      <w:pPr>
        <w:rPr>
          <w:rFonts w:ascii="Times New Roman" w:hAnsi="Times New Roman" w:eastAsia="方正小标宋_GBK" w:cs="Times New Roman"/>
          <w:color w:val="auto"/>
          <w:rPrChange w:id="2027" w:author="Smile" w:date="2026-07-09T17:28:45Z">
            <w:rPr>
              <w:rFonts w:ascii="Times New Roman" w:hAnsi="Times New Roman" w:eastAsia="方正小标宋_GBK" w:cs="Times New Roman"/>
            </w:rPr>
          </w:rPrChange>
        </w:rPr>
      </w:pPr>
    </w:p>
    <w:p w14:paraId="0CE08D0D">
      <w:pPr>
        <w:rPr>
          <w:rFonts w:ascii="Times New Roman" w:hAnsi="Times New Roman" w:eastAsia="方正小标宋_GBK" w:cs="Times New Roman"/>
          <w:color w:val="auto"/>
          <w:rPrChange w:id="2028" w:author="Smile" w:date="2026-07-09T17:28:45Z">
            <w:rPr>
              <w:rFonts w:ascii="Times New Roman" w:hAnsi="Times New Roman" w:eastAsia="方正小标宋_GBK" w:cs="Times New Roman"/>
            </w:rPr>
          </w:rPrChange>
        </w:rPr>
      </w:pPr>
    </w:p>
    <w:p w14:paraId="4AFA7762">
      <w:pPr>
        <w:numPr>
          <w:ilvl w:val="0"/>
          <w:numId w:val="0"/>
        </w:numPr>
        <w:spacing w:line="500" w:lineRule="exact"/>
        <w:rPr>
          <w:rFonts w:hint="eastAsia" w:ascii="仿宋" w:hAnsi="仿宋" w:eastAsia="仿宋" w:cs="仿宋"/>
          <w:b/>
          <w:bCs/>
          <w:color w:val="auto"/>
          <w:kern w:val="0"/>
          <w:sz w:val="28"/>
          <w:szCs w:val="28"/>
          <w:rPrChange w:id="2029" w:author="Smile" w:date="2026-07-09T17:28:45Z">
            <w:rPr>
              <w:rFonts w:hint="eastAsia" w:ascii="仿宋" w:hAnsi="仿宋" w:eastAsia="仿宋" w:cs="仿宋"/>
              <w:b/>
              <w:bCs/>
              <w:kern w:val="0"/>
              <w:sz w:val="28"/>
              <w:szCs w:val="28"/>
            </w:rPr>
          </w:rPrChange>
        </w:rPr>
      </w:pPr>
    </w:p>
    <w:p w14:paraId="4FBBEC00">
      <w:pPr>
        <w:rPr>
          <w:rFonts w:hint="eastAsia" w:ascii="仿宋" w:hAnsi="仿宋" w:eastAsia="仿宋" w:cs="仿宋"/>
          <w:b/>
          <w:bCs/>
          <w:color w:val="auto"/>
          <w:kern w:val="0"/>
          <w:sz w:val="28"/>
          <w:szCs w:val="28"/>
          <w:rPrChange w:id="2030" w:author="Smile" w:date="2026-07-09T17:28:45Z">
            <w:rPr>
              <w:rFonts w:hint="eastAsia" w:ascii="仿宋" w:hAnsi="仿宋" w:eastAsia="仿宋" w:cs="仿宋"/>
              <w:b/>
              <w:bCs/>
              <w:kern w:val="0"/>
              <w:sz w:val="28"/>
              <w:szCs w:val="28"/>
            </w:rPr>
          </w:rPrChange>
        </w:rPr>
      </w:pPr>
      <w:r>
        <w:rPr>
          <w:rFonts w:hint="eastAsia" w:ascii="仿宋" w:hAnsi="仿宋" w:eastAsia="仿宋" w:cs="仿宋"/>
          <w:b/>
          <w:bCs/>
          <w:color w:val="auto"/>
          <w:kern w:val="0"/>
          <w:sz w:val="28"/>
          <w:szCs w:val="28"/>
          <w:rPrChange w:id="2031" w:author="Smile" w:date="2026-07-09T17:28:45Z">
            <w:rPr>
              <w:rFonts w:hint="eastAsia" w:ascii="仿宋" w:hAnsi="仿宋" w:eastAsia="仿宋" w:cs="仿宋"/>
              <w:b/>
              <w:bCs/>
              <w:kern w:val="0"/>
              <w:sz w:val="28"/>
              <w:szCs w:val="28"/>
            </w:rPr>
          </w:rPrChange>
        </w:rPr>
        <w:br w:type="page"/>
      </w:r>
    </w:p>
    <w:p w14:paraId="0B1071DF">
      <w:pPr>
        <w:numPr>
          <w:ilvl w:val="0"/>
          <w:numId w:val="0"/>
        </w:numPr>
        <w:spacing w:line="500" w:lineRule="exact"/>
        <w:rPr>
          <w:rFonts w:hint="eastAsia" w:ascii="仿宋" w:hAnsi="仿宋" w:eastAsia="仿宋" w:cs="仿宋"/>
          <w:b/>
          <w:bCs/>
          <w:color w:val="auto"/>
          <w:kern w:val="0"/>
          <w:sz w:val="28"/>
          <w:szCs w:val="28"/>
          <w:rPrChange w:id="2032" w:author="Smile" w:date="2026-07-09T17:28:45Z">
            <w:rPr>
              <w:rFonts w:hint="eastAsia" w:ascii="仿宋" w:hAnsi="仿宋" w:eastAsia="仿宋" w:cs="仿宋"/>
              <w:b/>
              <w:bCs/>
              <w:kern w:val="0"/>
              <w:sz w:val="28"/>
              <w:szCs w:val="28"/>
            </w:rPr>
          </w:rPrChange>
        </w:rPr>
      </w:pPr>
    </w:p>
    <w:p w14:paraId="75D0A079">
      <w:pPr>
        <w:numPr>
          <w:ilvl w:val="255"/>
          <w:numId w:val="0"/>
        </w:numPr>
        <w:spacing w:line="500" w:lineRule="exact"/>
        <w:rPr>
          <w:rFonts w:hint="eastAsia" w:ascii="仿宋" w:hAnsi="仿宋" w:eastAsia="仿宋" w:cs="仿宋"/>
          <w:b/>
          <w:bCs/>
          <w:color w:val="auto"/>
          <w:kern w:val="0"/>
          <w:sz w:val="28"/>
          <w:szCs w:val="28"/>
          <w:rPrChange w:id="2033" w:author="Smile" w:date="2026-07-09T17:28:45Z">
            <w:rPr>
              <w:rFonts w:hint="eastAsia" w:ascii="仿宋" w:hAnsi="仿宋" w:eastAsia="仿宋" w:cs="仿宋"/>
              <w:b/>
              <w:bCs/>
              <w:kern w:val="0"/>
              <w:sz w:val="28"/>
              <w:szCs w:val="28"/>
            </w:rPr>
          </w:rPrChange>
        </w:rPr>
      </w:pPr>
      <w:r>
        <w:rPr>
          <w:rFonts w:hint="eastAsia" w:ascii="仿宋" w:hAnsi="仿宋" w:eastAsia="仿宋" w:cs="仿宋"/>
          <w:b/>
          <w:bCs/>
          <w:color w:val="auto"/>
          <w:kern w:val="0"/>
          <w:sz w:val="28"/>
          <w:szCs w:val="28"/>
          <w:rPrChange w:id="2034" w:author="Smile" w:date="2026-07-09T17:28:45Z">
            <w:rPr>
              <w:rFonts w:hint="eastAsia" w:ascii="仿宋" w:hAnsi="仿宋" w:eastAsia="仿宋" w:cs="仿宋"/>
              <w:b/>
              <w:bCs/>
              <w:kern w:val="0"/>
              <w:sz w:val="28"/>
              <w:szCs w:val="28"/>
            </w:rPr>
          </w:rPrChange>
        </w:rPr>
        <w:t>（二）技术部分</w:t>
      </w:r>
    </w:p>
    <w:p w14:paraId="7C6D046D">
      <w:pPr>
        <w:numPr>
          <w:ilvl w:val="255"/>
          <w:numId w:val="0"/>
        </w:numPr>
        <w:spacing w:line="500" w:lineRule="exact"/>
        <w:rPr>
          <w:rFonts w:hint="eastAsia" w:ascii="仿宋" w:hAnsi="仿宋" w:eastAsia="仿宋" w:cs="仿宋"/>
          <w:b/>
          <w:bCs/>
          <w:color w:val="auto"/>
          <w:kern w:val="0"/>
          <w:sz w:val="28"/>
          <w:szCs w:val="28"/>
          <w:rPrChange w:id="2035" w:author="Smile" w:date="2026-07-09T17:28:45Z">
            <w:rPr>
              <w:rFonts w:hint="eastAsia" w:ascii="仿宋" w:hAnsi="仿宋" w:eastAsia="仿宋" w:cs="仿宋"/>
              <w:b/>
              <w:bCs/>
              <w:kern w:val="0"/>
              <w:sz w:val="28"/>
              <w:szCs w:val="28"/>
            </w:rPr>
          </w:rPrChange>
        </w:rPr>
      </w:pPr>
      <w:r>
        <w:rPr>
          <w:rFonts w:hint="eastAsia" w:ascii="仿宋" w:hAnsi="仿宋" w:eastAsia="仿宋" w:cs="仿宋"/>
          <w:b/>
          <w:bCs/>
          <w:color w:val="auto"/>
          <w:sz w:val="28"/>
          <w:szCs w:val="28"/>
          <w:lang w:val="en-US" w:eastAsia="zh-CN"/>
          <w:rPrChange w:id="2036" w:author="Smile" w:date="2026-07-09T17:28:45Z">
            <w:rPr>
              <w:rFonts w:hint="eastAsia" w:ascii="仿宋" w:hAnsi="仿宋" w:eastAsia="仿宋" w:cs="仿宋"/>
              <w:b/>
              <w:bCs/>
              <w:sz w:val="28"/>
              <w:szCs w:val="28"/>
              <w:lang w:val="en-US" w:eastAsia="zh-CN"/>
            </w:rPr>
          </w:rPrChange>
        </w:rPr>
        <w:t>1</w:t>
      </w:r>
      <w:r>
        <w:rPr>
          <w:rFonts w:hint="eastAsia" w:ascii="仿宋" w:hAnsi="仿宋" w:eastAsia="仿宋" w:cs="仿宋"/>
          <w:b/>
          <w:bCs/>
          <w:color w:val="auto"/>
          <w:sz w:val="28"/>
          <w:szCs w:val="28"/>
          <w:rPrChange w:id="2037" w:author="Smile" w:date="2026-07-09T17:28:45Z">
            <w:rPr>
              <w:rFonts w:hint="eastAsia" w:ascii="仿宋" w:hAnsi="仿宋" w:eastAsia="仿宋" w:cs="仿宋"/>
              <w:b/>
              <w:bCs/>
              <w:sz w:val="28"/>
              <w:szCs w:val="28"/>
            </w:rPr>
          </w:rPrChange>
        </w:rPr>
        <w:t>.</w:t>
      </w:r>
      <w:r>
        <w:rPr>
          <w:rFonts w:hint="eastAsia" w:ascii="仿宋" w:hAnsi="仿宋" w:eastAsia="仿宋" w:cs="仿宋"/>
          <w:b/>
          <w:bCs/>
          <w:color w:val="auto"/>
          <w:kern w:val="2"/>
          <w:sz w:val="28"/>
          <w:szCs w:val="28"/>
          <w:rPrChange w:id="2038" w:author="Smile" w:date="2026-07-09T17:28:45Z">
            <w:rPr>
              <w:rFonts w:hint="eastAsia" w:ascii="仿宋" w:hAnsi="仿宋" w:eastAsia="仿宋" w:cs="仿宋"/>
              <w:b/>
              <w:bCs/>
              <w:kern w:val="2"/>
              <w:sz w:val="28"/>
              <w:szCs w:val="28"/>
            </w:rPr>
          </w:rPrChange>
        </w:rPr>
        <w:t>技术偏离表</w:t>
      </w:r>
      <w:r>
        <w:rPr>
          <w:rFonts w:hint="eastAsia" w:ascii="仿宋" w:hAnsi="仿宋" w:eastAsia="仿宋" w:cs="仿宋"/>
          <w:b w:val="0"/>
          <w:bCs w:val="0"/>
          <w:color w:val="auto"/>
          <w:kern w:val="2"/>
          <w:sz w:val="28"/>
          <w:szCs w:val="28"/>
          <w:rPrChange w:id="2039" w:author="Smile" w:date="2026-07-09T17:28:45Z">
            <w:rPr>
              <w:rFonts w:hint="eastAsia" w:ascii="仿宋" w:hAnsi="仿宋" w:eastAsia="仿宋" w:cs="仿宋"/>
              <w:b w:val="0"/>
              <w:bCs w:val="0"/>
              <w:kern w:val="2"/>
              <w:sz w:val="28"/>
              <w:szCs w:val="28"/>
            </w:rPr>
          </w:rPrChange>
        </w:rPr>
        <w:t>（含</w:t>
      </w:r>
      <w:r>
        <w:rPr>
          <w:rFonts w:hint="eastAsia" w:ascii="仿宋" w:hAnsi="仿宋" w:eastAsia="仿宋" w:cs="仿宋"/>
          <w:color w:val="auto"/>
          <w:sz w:val="28"/>
          <w:szCs w:val="28"/>
          <w:rPrChange w:id="2040" w:author="Smile" w:date="2026-07-09T17:28:45Z">
            <w:rPr>
              <w:rFonts w:hint="eastAsia" w:ascii="仿宋" w:hAnsi="仿宋" w:eastAsia="仿宋" w:cs="仿宋"/>
              <w:sz w:val="28"/>
              <w:szCs w:val="28"/>
            </w:rPr>
          </w:rPrChange>
        </w:rPr>
        <w:t>设备技术参数响应程度、品牌档次、性能匹配度</w:t>
      </w:r>
      <w:r>
        <w:rPr>
          <w:rFonts w:hint="eastAsia" w:ascii="仿宋" w:hAnsi="仿宋" w:eastAsia="仿宋" w:cs="仿宋"/>
          <w:b/>
          <w:bCs/>
          <w:color w:val="auto"/>
          <w:kern w:val="0"/>
          <w:sz w:val="28"/>
          <w:szCs w:val="28"/>
          <w:rPrChange w:id="2041" w:author="Smile" w:date="2026-07-09T17:28:45Z">
            <w:rPr>
              <w:rFonts w:hint="eastAsia" w:ascii="仿宋" w:hAnsi="仿宋" w:eastAsia="仿宋" w:cs="仿宋"/>
              <w:b/>
              <w:bCs/>
              <w:kern w:val="0"/>
              <w:sz w:val="28"/>
              <w:szCs w:val="28"/>
            </w:rPr>
          </w:rPrChange>
        </w:rPr>
        <w:t>）</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7"/>
        <w:gridCol w:w="2714"/>
        <w:gridCol w:w="2032"/>
      </w:tblGrid>
      <w:tr w14:paraId="09E77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690AC27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42" w:author="Smile" w:date="2026-07-09T17:28:45Z">
                  <w:rPr>
                    <w:rFonts w:cs="方正仿宋_GBK" w:asciiTheme="minorEastAsia" w:hAnsiTheme="minorEastAsia" w:eastAsiaTheme="minorEastAsia"/>
                    <w:sz w:val="21"/>
                    <w:szCs w:val="21"/>
                    <w:highlight w:val="none"/>
                  </w:rPr>
                </w:rPrChange>
              </w:rPr>
            </w:pPr>
            <w:bookmarkStart w:id="375" w:name="_Toc9357"/>
            <w:r>
              <w:rPr>
                <w:rFonts w:hint="eastAsia" w:cs="方正仿宋_GBK" w:asciiTheme="minorEastAsia" w:hAnsiTheme="minorEastAsia" w:eastAsiaTheme="minorEastAsia"/>
                <w:color w:val="auto"/>
                <w:sz w:val="21"/>
                <w:szCs w:val="21"/>
                <w:highlight w:val="none"/>
                <w:rPrChange w:id="2043" w:author="Smile" w:date="2026-07-09T17:28:45Z">
                  <w:rPr>
                    <w:rFonts w:hint="eastAsia" w:cs="方正仿宋_GBK" w:asciiTheme="minorEastAsia" w:hAnsiTheme="minorEastAsia" w:eastAsiaTheme="minorEastAsia"/>
                    <w:sz w:val="21"/>
                    <w:szCs w:val="21"/>
                    <w:highlight w:val="none"/>
                  </w:rPr>
                </w:rPrChange>
              </w:rPr>
              <w:t>序号</w:t>
            </w:r>
            <w:bookmarkEnd w:id="375"/>
          </w:p>
        </w:tc>
        <w:tc>
          <w:tcPr>
            <w:tcW w:w="1542" w:type="pct"/>
            <w:vAlign w:val="center"/>
          </w:tcPr>
          <w:p w14:paraId="5C7D3CA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44" w:author="Smile" w:date="2026-07-09T17:28:45Z">
                  <w:rPr>
                    <w:rFonts w:cs="方正仿宋_GBK" w:asciiTheme="minorEastAsia" w:hAnsiTheme="minorEastAsia" w:eastAsiaTheme="minorEastAsia"/>
                    <w:sz w:val="21"/>
                    <w:szCs w:val="21"/>
                    <w:highlight w:val="none"/>
                  </w:rPr>
                </w:rPrChange>
              </w:rPr>
            </w:pPr>
            <w:bookmarkStart w:id="376" w:name="_Toc26662"/>
            <w:r>
              <w:rPr>
                <w:rFonts w:hint="eastAsia" w:cs="方正仿宋_GBK" w:asciiTheme="minorEastAsia" w:hAnsiTheme="minorEastAsia" w:eastAsiaTheme="minorEastAsia"/>
                <w:color w:val="auto"/>
                <w:sz w:val="21"/>
                <w:szCs w:val="21"/>
                <w:highlight w:val="none"/>
                <w:rPrChange w:id="2045" w:author="Smile" w:date="2026-07-09T17:28:45Z">
                  <w:rPr>
                    <w:rFonts w:hint="eastAsia" w:cs="方正仿宋_GBK" w:asciiTheme="minorEastAsia" w:hAnsiTheme="minorEastAsia" w:eastAsiaTheme="minorEastAsia"/>
                    <w:sz w:val="21"/>
                    <w:szCs w:val="21"/>
                    <w:highlight w:val="none"/>
                  </w:rPr>
                </w:rPrChange>
              </w:rPr>
              <w:t>招标要求</w:t>
            </w:r>
            <w:bookmarkEnd w:id="376"/>
          </w:p>
        </w:tc>
        <w:tc>
          <w:tcPr>
            <w:tcW w:w="1599" w:type="pct"/>
            <w:vAlign w:val="center"/>
          </w:tcPr>
          <w:p w14:paraId="143AB94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46" w:author="Smile" w:date="2026-07-09T17:28:45Z">
                  <w:rPr>
                    <w:rFonts w:cs="方正仿宋_GBK" w:asciiTheme="minorEastAsia" w:hAnsiTheme="minorEastAsia" w:eastAsiaTheme="minorEastAsia"/>
                    <w:sz w:val="21"/>
                    <w:szCs w:val="21"/>
                    <w:highlight w:val="none"/>
                  </w:rPr>
                </w:rPrChange>
              </w:rPr>
            </w:pPr>
            <w:bookmarkStart w:id="377" w:name="_Toc8687"/>
            <w:r>
              <w:rPr>
                <w:rFonts w:hint="eastAsia" w:cs="方正仿宋_GBK" w:asciiTheme="minorEastAsia" w:hAnsiTheme="minorEastAsia" w:eastAsiaTheme="minorEastAsia"/>
                <w:color w:val="auto"/>
                <w:sz w:val="21"/>
                <w:szCs w:val="21"/>
                <w:highlight w:val="none"/>
                <w:rPrChange w:id="2047" w:author="Smile" w:date="2026-07-09T17:28:45Z">
                  <w:rPr>
                    <w:rFonts w:hint="eastAsia" w:cs="方正仿宋_GBK" w:asciiTheme="minorEastAsia" w:hAnsiTheme="minorEastAsia" w:eastAsiaTheme="minorEastAsia"/>
                    <w:sz w:val="21"/>
                    <w:szCs w:val="21"/>
                    <w:highlight w:val="none"/>
                  </w:rPr>
                </w:rPrChange>
              </w:rPr>
              <w:t>投标应答</w:t>
            </w:r>
            <w:bookmarkEnd w:id="377"/>
          </w:p>
        </w:tc>
        <w:tc>
          <w:tcPr>
            <w:tcW w:w="1197" w:type="pct"/>
            <w:vAlign w:val="center"/>
          </w:tcPr>
          <w:p w14:paraId="3CA9D6C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48" w:author="Smile" w:date="2026-07-09T17:28:45Z">
                  <w:rPr>
                    <w:rFonts w:cs="方正仿宋_GBK" w:asciiTheme="minorEastAsia" w:hAnsiTheme="minorEastAsia" w:eastAsiaTheme="minorEastAsia"/>
                    <w:sz w:val="21"/>
                    <w:szCs w:val="21"/>
                    <w:highlight w:val="none"/>
                  </w:rPr>
                </w:rPrChange>
              </w:rPr>
            </w:pPr>
            <w:bookmarkStart w:id="378" w:name="_Toc24072"/>
            <w:r>
              <w:rPr>
                <w:rFonts w:hint="eastAsia" w:cs="方正仿宋_GBK" w:asciiTheme="minorEastAsia" w:hAnsiTheme="minorEastAsia" w:eastAsiaTheme="minorEastAsia"/>
                <w:color w:val="auto"/>
                <w:sz w:val="21"/>
                <w:szCs w:val="21"/>
                <w:highlight w:val="none"/>
                <w:rPrChange w:id="2049" w:author="Smile" w:date="2026-07-09T17:28:45Z">
                  <w:rPr>
                    <w:rFonts w:hint="eastAsia" w:cs="方正仿宋_GBK" w:asciiTheme="minorEastAsia" w:hAnsiTheme="minorEastAsia" w:eastAsiaTheme="minorEastAsia"/>
                    <w:sz w:val="21"/>
                    <w:szCs w:val="21"/>
                    <w:highlight w:val="none"/>
                  </w:rPr>
                </w:rPrChange>
              </w:rPr>
              <w:t>差异说明</w:t>
            </w:r>
            <w:bookmarkEnd w:id="378"/>
          </w:p>
        </w:tc>
      </w:tr>
      <w:tr w14:paraId="0EFF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00651F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0"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38B9924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1"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681F2F62">
            <w:pPr>
              <w:tabs>
                <w:tab w:val="left" w:pos="6300"/>
              </w:tabs>
              <w:snapToGrid w:val="0"/>
              <w:spacing w:line="500" w:lineRule="exact"/>
              <w:outlineLvl w:val="0"/>
              <w:rPr>
                <w:rFonts w:cs="方正仿宋_GBK" w:asciiTheme="minorEastAsia" w:hAnsiTheme="minorEastAsia" w:eastAsiaTheme="minorEastAsia"/>
                <w:color w:val="auto"/>
                <w:sz w:val="21"/>
                <w:szCs w:val="21"/>
                <w:highlight w:val="none"/>
                <w:rPrChange w:id="2052" w:author="Smile" w:date="2026-07-09T17:28:45Z">
                  <w:rPr>
                    <w:rFonts w:cs="方正仿宋_GBK" w:asciiTheme="minorEastAsia" w:hAnsiTheme="minorEastAsia" w:eastAsiaTheme="minorEastAsia"/>
                    <w:sz w:val="21"/>
                    <w:szCs w:val="21"/>
                    <w:highlight w:val="none"/>
                  </w:rPr>
                </w:rPrChange>
              </w:rPr>
            </w:pPr>
            <w:bookmarkStart w:id="379" w:name="_Toc18384"/>
            <w:r>
              <w:rPr>
                <w:rFonts w:hint="eastAsia" w:cs="方正仿宋_GBK" w:asciiTheme="minorEastAsia" w:hAnsiTheme="minorEastAsia" w:eastAsiaTheme="minorEastAsia"/>
                <w:color w:val="auto"/>
                <w:sz w:val="21"/>
                <w:szCs w:val="21"/>
                <w:highlight w:val="none"/>
                <w:rPrChange w:id="2053" w:author="Smile" w:date="2026-07-09T17:28:45Z">
                  <w:rPr>
                    <w:rFonts w:hint="eastAsia" w:cs="方正仿宋_GBK" w:asciiTheme="minorEastAsia" w:hAnsiTheme="minorEastAsia" w:eastAsiaTheme="minorEastAsia"/>
                    <w:sz w:val="21"/>
                    <w:szCs w:val="21"/>
                    <w:highlight w:val="none"/>
                  </w:rPr>
                </w:rPrChange>
              </w:rPr>
              <w:t>提醒：请注明技术参数或具体内容以及投标文件中技术参数或具体内容的位置（页码）</w:t>
            </w:r>
            <w:bookmarkEnd w:id="379"/>
          </w:p>
        </w:tc>
        <w:tc>
          <w:tcPr>
            <w:tcW w:w="1197" w:type="pct"/>
            <w:vAlign w:val="center"/>
          </w:tcPr>
          <w:p w14:paraId="5AC2989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4" w:author="Smile" w:date="2026-07-09T17:28:45Z">
                  <w:rPr>
                    <w:rFonts w:cs="方正仿宋_GBK" w:asciiTheme="minorEastAsia" w:hAnsiTheme="minorEastAsia" w:eastAsiaTheme="minorEastAsia"/>
                    <w:sz w:val="21"/>
                    <w:szCs w:val="21"/>
                    <w:highlight w:val="none"/>
                  </w:rPr>
                </w:rPrChange>
              </w:rPr>
            </w:pPr>
          </w:p>
        </w:tc>
      </w:tr>
      <w:tr w14:paraId="5A97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2796F1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5"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1654A99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6"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1AADD14E">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7"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4405CF8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8" w:author="Smile" w:date="2026-07-09T17:28:45Z">
                  <w:rPr>
                    <w:rFonts w:cs="方正仿宋_GBK" w:asciiTheme="minorEastAsia" w:hAnsiTheme="minorEastAsia" w:eastAsiaTheme="minorEastAsia"/>
                    <w:sz w:val="21"/>
                    <w:szCs w:val="21"/>
                    <w:highlight w:val="none"/>
                  </w:rPr>
                </w:rPrChange>
              </w:rPr>
            </w:pPr>
          </w:p>
        </w:tc>
      </w:tr>
      <w:tr w14:paraId="36D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54738A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59"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425279C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0"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402E7C6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1"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14556A6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2" w:author="Smile" w:date="2026-07-09T17:28:45Z">
                  <w:rPr>
                    <w:rFonts w:cs="方正仿宋_GBK" w:asciiTheme="minorEastAsia" w:hAnsiTheme="minorEastAsia" w:eastAsiaTheme="minorEastAsia"/>
                    <w:sz w:val="21"/>
                    <w:szCs w:val="21"/>
                    <w:highlight w:val="none"/>
                  </w:rPr>
                </w:rPrChange>
              </w:rPr>
            </w:pPr>
          </w:p>
        </w:tc>
      </w:tr>
      <w:tr w14:paraId="6E98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0CC045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3"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0661748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4"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49FC4B9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5"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2629DFF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6" w:author="Smile" w:date="2026-07-09T17:28:45Z">
                  <w:rPr>
                    <w:rFonts w:cs="方正仿宋_GBK" w:asciiTheme="minorEastAsia" w:hAnsiTheme="minorEastAsia" w:eastAsiaTheme="minorEastAsia"/>
                    <w:sz w:val="21"/>
                    <w:szCs w:val="21"/>
                    <w:highlight w:val="none"/>
                  </w:rPr>
                </w:rPrChange>
              </w:rPr>
            </w:pPr>
          </w:p>
        </w:tc>
      </w:tr>
      <w:tr w14:paraId="4524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F3D293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7"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21BB248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8"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53A7EFF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69"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32260B2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0" w:author="Smile" w:date="2026-07-09T17:28:45Z">
                  <w:rPr>
                    <w:rFonts w:cs="方正仿宋_GBK" w:asciiTheme="minorEastAsia" w:hAnsiTheme="minorEastAsia" w:eastAsiaTheme="minorEastAsia"/>
                    <w:sz w:val="21"/>
                    <w:szCs w:val="21"/>
                    <w:highlight w:val="none"/>
                  </w:rPr>
                </w:rPrChange>
              </w:rPr>
            </w:pPr>
          </w:p>
        </w:tc>
      </w:tr>
      <w:tr w14:paraId="173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5392C4F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1"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7461CB7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2"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178386A8">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3"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67B4F50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4" w:author="Smile" w:date="2026-07-09T17:28:45Z">
                  <w:rPr>
                    <w:rFonts w:cs="方正仿宋_GBK" w:asciiTheme="minorEastAsia" w:hAnsiTheme="minorEastAsia" w:eastAsiaTheme="minorEastAsia"/>
                    <w:sz w:val="21"/>
                    <w:szCs w:val="21"/>
                    <w:highlight w:val="none"/>
                  </w:rPr>
                </w:rPrChange>
              </w:rPr>
            </w:pPr>
          </w:p>
        </w:tc>
      </w:tr>
      <w:tr w14:paraId="33B2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8AF27E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5"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489B49D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6"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323D94D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7"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5EB86CE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8" w:author="Smile" w:date="2026-07-09T17:28:45Z">
                  <w:rPr>
                    <w:rFonts w:cs="方正仿宋_GBK" w:asciiTheme="minorEastAsia" w:hAnsiTheme="minorEastAsia" w:eastAsiaTheme="minorEastAsia"/>
                    <w:sz w:val="21"/>
                    <w:szCs w:val="21"/>
                    <w:highlight w:val="none"/>
                  </w:rPr>
                </w:rPrChange>
              </w:rPr>
            </w:pPr>
          </w:p>
        </w:tc>
      </w:tr>
      <w:tr w14:paraId="266B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BCFB50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79" w:author="Smile" w:date="2026-07-09T17:28:45Z">
                  <w:rPr>
                    <w:rFonts w:cs="方正仿宋_GBK" w:asciiTheme="minorEastAsia" w:hAnsiTheme="minorEastAsia" w:eastAsiaTheme="minorEastAsia"/>
                    <w:sz w:val="21"/>
                    <w:szCs w:val="21"/>
                    <w:highlight w:val="none"/>
                  </w:rPr>
                </w:rPrChange>
              </w:rPr>
            </w:pPr>
          </w:p>
        </w:tc>
        <w:tc>
          <w:tcPr>
            <w:tcW w:w="1542" w:type="pct"/>
            <w:vAlign w:val="center"/>
          </w:tcPr>
          <w:p w14:paraId="7C5E915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80"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6E61272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81" w:author="Smile" w:date="2026-07-09T17:28:45Z">
                  <w:rPr>
                    <w:rFonts w:cs="方正仿宋_GBK" w:asciiTheme="minorEastAsia" w:hAnsiTheme="minorEastAsia" w:eastAsiaTheme="minorEastAsia"/>
                    <w:sz w:val="21"/>
                    <w:szCs w:val="21"/>
                    <w:highlight w:val="none"/>
                  </w:rPr>
                </w:rPrChange>
              </w:rPr>
            </w:pPr>
          </w:p>
        </w:tc>
        <w:tc>
          <w:tcPr>
            <w:tcW w:w="1197" w:type="pct"/>
            <w:vAlign w:val="center"/>
          </w:tcPr>
          <w:p w14:paraId="19AF88A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082" w:author="Smile" w:date="2026-07-09T17:28:45Z">
                  <w:rPr>
                    <w:rFonts w:cs="方正仿宋_GBK" w:asciiTheme="minorEastAsia" w:hAnsiTheme="minorEastAsia" w:eastAsiaTheme="minorEastAsia"/>
                    <w:sz w:val="21"/>
                    <w:szCs w:val="21"/>
                    <w:highlight w:val="none"/>
                  </w:rPr>
                </w:rPrChange>
              </w:rPr>
            </w:pPr>
          </w:p>
        </w:tc>
      </w:tr>
    </w:tbl>
    <w:p w14:paraId="12ADB4DC">
      <w:pPr>
        <w:spacing w:line="500" w:lineRule="exact"/>
        <w:jc w:val="both"/>
        <w:rPr>
          <w:rFonts w:hint="eastAsia" w:asciiTheme="minorEastAsia" w:hAnsiTheme="minorEastAsia" w:eastAsiaTheme="minorEastAsia"/>
          <w:bCs/>
          <w:color w:val="auto"/>
          <w:sz w:val="28"/>
          <w:szCs w:val="28"/>
          <w:rPrChange w:id="2083"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rPrChange w:id="2084" w:author="Smile" w:date="2026-07-09T17:28:45Z">
            <w:rPr>
              <w:rFonts w:hint="eastAsia" w:cs="方正仿宋_GBK" w:asciiTheme="minorEastAsia" w:hAnsiTheme="minorEastAsia" w:eastAsiaTheme="minorEastAsia"/>
              <w:sz w:val="24"/>
              <w:szCs w:val="28"/>
              <w:highlight w:val="none"/>
            </w:rPr>
          </w:rPrChange>
        </w:rPr>
        <w:t>投标人</w:t>
      </w:r>
      <w:r>
        <w:rPr>
          <w:rFonts w:hint="eastAsia" w:cs="方正仿宋_GBK" w:asciiTheme="minorEastAsia" w:hAnsiTheme="minorEastAsia" w:eastAsiaTheme="minorEastAsia"/>
          <w:color w:val="auto"/>
          <w:sz w:val="24"/>
          <w:szCs w:val="28"/>
          <w:highlight w:val="none"/>
          <w:lang w:val="en-US" w:eastAsia="zh-CN"/>
          <w:rPrChange w:id="2085" w:author="Smile" w:date="2026-07-09T17:28:45Z">
            <w:rPr>
              <w:rFonts w:hint="eastAsia" w:cs="方正仿宋_GBK" w:asciiTheme="minorEastAsia" w:hAnsiTheme="minorEastAsia" w:eastAsiaTheme="minorEastAsia"/>
              <w:sz w:val="24"/>
              <w:szCs w:val="28"/>
              <w:highlight w:val="none"/>
              <w:lang w:val="en-US" w:eastAsia="zh-CN"/>
            </w:rPr>
          </w:rPrChange>
        </w:rPr>
        <w:t>名称</w:t>
      </w:r>
      <w:r>
        <w:rPr>
          <w:rFonts w:hint="eastAsia" w:cs="方正仿宋_GBK" w:asciiTheme="minorEastAsia" w:hAnsiTheme="minorEastAsia" w:eastAsiaTheme="minorEastAsia"/>
          <w:color w:val="auto"/>
          <w:sz w:val="24"/>
          <w:szCs w:val="28"/>
          <w:highlight w:val="none"/>
          <w:rPrChange w:id="2086"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cs="方正仿宋_GBK" w:asciiTheme="minorEastAsia" w:hAnsiTheme="minorEastAsia" w:eastAsiaTheme="minorEastAsia"/>
          <w:color w:val="auto"/>
          <w:sz w:val="24"/>
          <w:szCs w:val="28"/>
          <w:highlight w:val="none"/>
          <w:lang w:val="en-US" w:eastAsia="zh-CN"/>
          <w:rPrChange w:id="2087"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cs="方正仿宋_GBK" w:asciiTheme="minorEastAsia" w:hAnsiTheme="minorEastAsia" w:eastAsiaTheme="minorEastAsia"/>
          <w:color w:val="auto"/>
          <w:sz w:val="24"/>
          <w:szCs w:val="28"/>
          <w:highlight w:val="none"/>
          <w:rPrChange w:id="2088"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cs="方正仿宋_GBK" w:asciiTheme="minorEastAsia" w:hAnsiTheme="minorEastAsia" w:eastAsiaTheme="minorEastAsia"/>
          <w:color w:val="auto"/>
          <w:sz w:val="24"/>
          <w:szCs w:val="28"/>
          <w:highlight w:val="none"/>
          <w:lang w:val="en-US" w:eastAsia="zh-CN"/>
          <w:rPrChange w:id="2089"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asciiTheme="minorEastAsia" w:hAnsiTheme="minorEastAsia" w:eastAsiaTheme="minorEastAsia"/>
          <w:color w:val="auto"/>
          <w:sz w:val="28"/>
          <w:szCs w:val="28"/>
          <w:rPrChange w:id="2090" w:author="Smile" w:date="2026-07-09T17:28:45Z">
            <w:rPr>
              <w:rFonts w:hint="eastAsia" w:asciiTheme="minorEastAsia" w:hAnsiTheme="minorEastAsia" w:eastAsiaTheme="minorEastAsia"/>
              <w:sz w:val="28"/>
              <w:szCs w:val="28"/>
            </w:rPr>
          </w:rPrChange>
        </w:rPr>
        <w:t>法定代表人或授权代表（签字）</w:t>
      </w:r>
      <w:r>
        <w:rPr>
          <w:rFonts w:hint="eastAsia" w:asciiTheme="minorEastAsia" w:hAnsiTheme="minorEastAsia" w:eastAsiaTheme="minorEastAsia"/>
          <w:bCs/>
          <w:color w:val="auto"/>
          <w:sz w:val="28"/>
          <w:szCs w:val="28"/>
          <w:rPrChange w:id="2091" w:author="Smile" w:date="2026-07-09T17:28:45Z">
            <w:rPr>
              <w:rFonts w:hint="eastAsia" w:asciiTheme="minorEastAsia" w:hAnsiTheme="minorEastAsia" w:eastAsiaTheme="minorEastAsia"/>
              <w:bCs/>
              <w:sz w:val="28"/>
              <w:szCs w:val="28"/>
            </w:rPr>
          </w:rPrChange>
        </w:rPr>
        <w:t>：</w:t>
      </w:r>
    </w:p>
    <w:p w14:paraId="1329CDE2">
      <w:pPr>
        <w:spacing w:line="500" w:lineRule="exact"/>
        <w:ind w:firstLine="2160" w:firstLineChars="900"/>
        <w:jc w:val="both"/>
        <w:rPr>
          <w:rFonts w:hint="eastAsia" w:asciiTheme="minorEastAsia" w:hAnsiTheme="minorEastAsia" w:eastAsiaTheme="minorEastAsia"/>
          <w:bCs/>
          <w:color w:val="auto"/>
          <w:sz w:val="28"/>
          <w:szCs w:val="28"/>
          <w:rPrChange w:id="2092"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lang w:eastAsia="zh-CN"/>
          <w:rPrChange w:id="2093"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094" w:author="Smile" w:date="2026-07-09T17:28:45Z">
            <w:rPr>
              <w:rFonts w:hint="eastAsia" w:cs="方正仿宋_GBK" w:asciiTheme="minorEastAsia" w:hAnsiTheme="minorEastAsia" w:eastAsiaTheme="minorEastAsia"/>
              <w:sz w:val="24"/>
              <w:szCs w:val="28"/>
              <w:highlight w:val="none"/>
              <w:lang w:val="en-US" w:eastAsia="zh-CN"/>
            </w:rPr>
          </w:rPrChange>
        </w:rPr>
        <w:t>公章</w:t>
      </w:r>
      <w:r>
        <w:rPr>
          <w:rFonts w:hint="eastAsia" w:cs="方正仿宋_GBK" w:asciiTheme="minorEastAsia" w:hAnsiTheme="minorEastAsia" w:eastAsiaTheme="minorEastAsia"/>
          <w:color w:val="auto"/>
          <w:sz w:val="24"/>
          <w:szCs w:val="28"/>
          <w:highlight w:val="none"/>
          <w:lang w:eastAsia="zh-CN"/>
          <w:rPrChange w:id="2095"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096"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asciiTheme="minorEastAsia" w:hAnsiTheme="minorEastAsia" w:eastAsiaTheme="minorEastAsia"/>
          <w:bCs/>
          <w:color w:val="auto"/>
          <w:sz w:val="28"/>
          <w:szCs w:val="28"/>
          <w:rPrChange w:id="2097" w:author="Smile" w:date="2026-07-09T17:28:45Z">
            <w:rPr>
              <w:rFonts w:hint="eastAsia" w:asciiTheme="minorEastAsia" w:hAnsiTheme="minorEastAsia" w:eastAsiaTheme="minorEastAsia"/>
              <w:bCs/>
              <w:sz w:val="28"/>
              <w:szCs w:val="28"/>
            </w:rPr>
          </w:rPrChange>
        </w:rPr>
        <w:t>投标日期:</w:t>
      </w:r>
    </w:p>
    <w:p w14:paraId="59673928">
      <w:pPr>
        <w:tabs>
          <w:tab w:val="left" w:pos="6300"/>
        </w:tabs>
        <w:snapToGrid w:val="0"/>
        <w:spacing w:line="500" w:lineRule="exact"/>
        <w:ind w:left="0" w:leftChars="0" w:firstLine="0" w:firstLineChars="0"/>
        <w:rPr>
          <w:rFonts w:hint="eastAsia" w:cs="方正仿宋_GBK" w:asciiTheme="minorEastAsia" w:hAnsiTheme="minorEastAsia" w:eastAsiaTheme="minorEastAsia"/>
          <w:b/>
          <w:bCs/>
          <w:color w:val="auto"/>
          <w:sz w:val="24"/>
          <w:szCs w:val="24"/>
          <w:highlight w:val="none"/>
          <w:rPrChange w:id="2098" w:author="Smile" w:date="2026-07-09T17:28:45Z">
            <w:rPr>
              <w:rFonts w:hint="eastAsia" w:cs="方正仿宋_GBK" w:asciiTheme="minorEastAsia" w:hAnsiTheme="minorEastAsia" w:eastAsiaTheme="minorEastAsia"/>
              <w:b/>
              <w:bCs/>
              <w:sz w:val="24"/>
              <w:szCs w:val="24"/>
              <w:highlight w:val="none"/>
            </w:rPr>
          </w:rPrChange>
        </w:rPr>
      </w:pPr>
      <w:r>
        <w:rPr>
          <w:rFonts w:hint="eastAsia" w:cs="方正仿宋_GBK" w:asciiTheme="minorEastAsia" w:hAnsiTheme="minorEastAsia" w:eastAsiaTheme="minorEastAsia"/>
          <w:b/>
          <w:bCs/>
          <w:color w:val="auto"/>
          <w:sz w:val="24"/>
          <w:szCs w:val="24"/>
          <w:highlight w:val="none"/>
          <w:rPrChange w:id="2099" w:author="Smile" w:date="2026-07-09T17:28:45Z">
            <w:rPr>
              <w:rFonts w:hint="eastAsia" w:cs="方正仿宋_GBK" w:asciiTheme="minorEastAsia" w:hAnsiTheme="minorEastAsia" w:eastAsiaTheme="minorEastAsia"/>
              <w:b/>
              <w:bCs/>
              <w:sz w:val="24"/>
              <w:szCs w:val="24"/>
              <w:highlight w:val="none"/>
            </w:rPr>
          </w:rPrChange>
        </w:rPr>
        <w:t>注：</w:t>
      </w:r>
    </w:p>
    <w:p w14:paraId="104AC4F0">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Change w:id="2100" w:author="Smile" w:date="2026-07-09T17:28:45Z">
            <w:rPr>
              <w:rFonts w:cs="方正仿宋_GBK" w:asciiTheme="minorEastAsia" w:hAnsiTheme="minorEastAsia" w:eastAsiaTheme="minorEastAsia"/>
              <w:sz w:val="24"/>
              <w:szCs w:val="24"/>
              <w:highlight w:val="none"/>
            </w:rPr>
          </w:rPrChange>
        </w:rPr>
      </w:pPr>
      <w:r>
        <w:rPr>
          <w:rFonts w:hint="eastAsia" w:cs="方正仿宋_GBK" w:asciiTheme="minorEastAsia" w:hAnsiTheme="minorEastAsia" w:eastAsiaTheme="minorEastAsia"/>
          <w:color w:val="auto"/>
          <w:sz w:val="24"/>
          <w:szCs w:val="24"/>
          <w:highlight w:val="none"/>
          <w:lang w:val="en-US" w:eastAsia="zh-CN"/>
          <w:rPrChange w:id="2101" w:author="Smile" w:date="2026-07-09T17:28:45Z">
            <w:rPr>
              <w:rFonts w:hint="eastAsia" w:cs="方正仿宋_GBK" w:asciiTheme="minorEastAsia" w:hAnsiTheme="minorEastAsia" w:eastAsiaTheme="minorEastAsia"/>
              <w:sz w:val="24"/>
              <w:szCs w:val="24"/>
              <w:highlight w:val="none"/>
              <w:lang w:val="en-US" w:eastAsia="zh-CN"/>
            </w:rPr>
          </w:rPrChange>
        </w:rPr>
        <w:t>①本表即为对本项目“第三章 采购清单和功能需求”中所列条款进行比较和响应；②</w:t>
      </w:r>
      <w:r>
        <w:rPr>
          <w:rFonts w:hint="eastAsia" w:cs="方正仿宋_GBK" w:asciiTheme="minorEastAsia" w:hAnsiTheme="minorEastAsia" w:eastAsiaTheme="minorEastAsia"/>
          <w:color w:val="auto"/>
          <w:sz w:val="24"/>
          <w:szCs w:val="24"/>
          <w:highlight w:val="none"/>
          <w:rPrChange w:id="2102" w:author="Smile" w:date="2026-07-09T17:28:45Z">
            <w:rPr>
              <w:rFonts w:hint="eastAsia" w:cs="方正仿宋_GBK" w:asciiTheme="minorEastAsia" w:hAnsiTheme="minorEastAsia" w:eastAsiaTheme="minorEastAsia"/>
              <w:sz w:val="24"/>
              <w:szCs w:val="24"/>
              <w:highlight w:val="none"/>
            </w:rPr>
          </w:rPrChange>
        </w:rPr>
        <w:t>本表可扩展；</w:t>
      </w:r>
    </w:p>
    <w:p w14:paraId="621142A9">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Change w:id="2103" w:author="Smile" w:date="2026-07-09T17:28:45Z">
            <w:rPr>
              <w:rFonts w:cs="方正仿宋_GBK" w:asciiTheme="minorEastAsia" w:hAnsiTheme="minorEastAsia" w:eastAsiaTheme="minorEastAsia"/>
              <w:sz w:val="24"/>
              <w:szCs w:val="24"/>
              <w:highlight w:val="none"/>
            </w:rPr>
          </w:rPrChange>
        </w:rPr>
      </w:pPr>
      <w:r>
        <w:rPr>
          <w:rFonts w:hint="eastAsia" w:cs="方正仿宋_GBK" w:asciiTheme="minorEastAsia" w:hAnsiTheme="minorEastAsia" w:eastAsiaTheme="minorEastAsia"/>
          <w:color w:val="auto"/>
          <w:sz w:val="24"/>
          <w:szCs w:val="24"/>
          <w:highlight w:val="none"/>
          <w:lang w:val="en-US" w:eastAsia="zh-CN"/>
          <w:rPrChange w:id="2104" w:author="Smile" w:date="2026-07-09T17:28:45Z">
            <w:rPr>
              <w:rFonts w:hint="eastAsia" w:cs="方正仿宋_GBK" w:asciiTheme="minorEastAsia" w:hAnsiTheme="minorEastAsia" w:eastAsiaTheme="minorEastAsia"/>
              <w:sz w:val="24"/>
              <w:szCs w:val="24"/>
              <w:highlight w:val="none"/>
              <w:lang w:val="en-US" w:eastAsia="zh-CN"/>
            </w:rPr>
          </w:rPrChange>
        </w:rPr>
        <w:t>③</w:t>
      </w:r>
      <w:r>
        <w:rPr>
          <w:rFonts w:hint="eastAsia" w:cs="方正仿宋_GBK" w:asciiTheme="minorEastAsia" w:hAnsiTheme="minorEastAsia" w:eastAsiaTheme="minorEastAsia"/>
          <w:color w:val="auto"/>
          <w:sz w:val="24"/>
          <w:szCs w:val="24"/>
          <w:highlight w:val="none"/>
          <w:rPrChange w:id="2105" w:author="Smile" w:date="2026-07-09T17:28:45Z">
            <w:rPr>
              <w:rFonts w:hint="eastAsia" w:cs="方正仿宋_GBK" w:asciiTheme="minorEastAsia" w:hAnsiTheme="minorEastAsia" w:eastAsiaTheme="minorEastAsia"/>
              <w:sz w:val="24"/>
              <w:szCs w:val="24"/>
              <w:highlight w:val="none"/>
            </w:rPr>
          </w:rPrChange>
        </w:rPr>
        <w:t>可附相关技术（质量）支撑材料。（格式自定）</w:t>
      </w:r>
    </w:p>
    <w:p w14:paraId="7D4FCF6B">
      <w:pPr>
        <w:tabs>
          <w:tab w:val="left" w:pos="6300"/>
        </w:tabs>
        <w:snapToGrid w:val="0"/>
        <w:spacing w:line="500" w:lineRule="exact"/>
        <w:ind w:left="0" w:leftChars="0" w:firstLine="0" w:firstLineChars="0"/>
        <w:rPr>
          <w:rFonts w:hint="eastAsia" w:ascii="仿宋" w:hAnsi="仿宋" w:eastAsia="仿宋" w:cs="仿宋"/>
          <w:b/>
          <w:bCs/>
          <w:color w:val="auto"/>
          <w:sz w:val="28"/>
          <w:szCs w:val="28"/>
          <w:rPrChange w:id="2106" w:author="Smile" w:date="2026-07-09T17:28:45Z">
            <w:rPr>
              <w:rFonts w:hint="eastAsia" w:ascii="仿宋" w:hAnsi="仿宋" w:eastAsia="仿宋" w:cs="仿宋"/>
              <w:b/>
              <w:bCs/>
              <w:sz w:val="28"/>
              <w:szCs w:val="28"/>
            </w:rPr>
          </w:rPrChange>
        </w:rPr>
      </w:pPr>
      <w:r>
        <w:rPr>
          <w:rFonts w:hint="eastAsia" w:cs="方正仿宋_GBK" w:asciiTheme="minorEastAsia" w:hAnsiTheme="minorEastAsia" w:eastAsiaTheme="minorEastAsia"/>
          <w:color w:val="auto"/>
          <w:sz w:val="24"/>
          <w:szCs w:val="28"/>
          <w:highlight w:val="none"/>
          <w:lang w:val="en-US" w:eastAsia="zh-CN"/>
          <w:rPrChange w:id="2107" w:author="Smile" w:date="2026-07-09T17:28:45Z">
            <w:rPr>
              <w:rFonts w:hint="eastAsia" w:cs="方正仿宋_GBK" w:asciiTheme="minorEastAsia" w:hAnsiTheme="minorEastAsia" w:eastAsiaTheme="minorEastAsia"/>
              <w:sz w:val="24"/>
              <w:szCs w:val="28"/>
              <w:highlight w:val="none"/>
              <w:lang w:val="en-US" w:eastAsia="zh-CN"/>
            </w:rPr>
          </w:rPrChange>
        </w:rPr>
        <w:t>④</w:t>
      </w:r>
      <w:r>
        <w:rPr>
          <w:rFonts w:hint="eastAsia" w:cs="方正仿宋_GBK" w:asciiTheme="minorEastAsia" w:hAnsiTheme="minorEastAsia" w:eastAsiaTheme="minorEastAsia"/>
          <w:color w:val="auto"/>
          <w:sz w:val="24"/>
          <w:szCs w:val="28"/>
          <w:highlight w:val="none"/>
          <w:rPrChange w:id="2108" w:author="Smile" w:date="2026-07-09T17:28:45Z">
            <w:rPr>
              <w:rFonts w:hint="eastAsia" w:cs="方正仿宋_GBK" w:asciiTheme="minorEastAsia" w:hAnsiTheme="minorEastAsia" w:eastAsiaTheme="minorEastAsia"/>
              <w:sz w:val="24"/>
              <w:szCs w:val="28"/>
              <w:highlight w:val="none"/>
            </w:rPr>
          </w:rPrChange>
        </w:rPr>
        <w:t>投标应答栏中应当注明技术参数或具体内容，且必须标注技术参数或具体内容在投标文件中的位置（页码）。</w:t>
      </w:r>
    </w:p>
    <w:p w14:paraId="79D52597">
      <w:pPr>
        <w:numPr>
          <w:ilvl w:val="0"/>
          <w:numId w:val="16"/>
        </w:numPr>
        <w:spacing w:line="500" w:lineRule="exact"/>
        <w:rPr>
          <w:rFonts w:hint="eastAsia" w:ascii="仿宋" w:hAnsi="仿宋" w:eastAsia="仿宋" w:cs="仿宋"/>
          <w:b/>
          <w:bCs/>
          <w:color w:val="auto"/>
          <w:sz w:val="28"/>
          <w:szCs w:val="28"/>
          <w:rPrChange w:id="2109"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110" w:author="Smile" w:date="2026-07-09T17:28:45Z">
            <w:rPr>
              <w:rFonts w:hint="eastAsia" w:ascii="仿宋" w:hAnsi="仿宋" w:eastAsia="仿宋" w:cs="仿宋"/>
              <w:b/>
              <w:bCs/>
              <w:sz w:val="28"/>
              <w:szCs w:val="28"/>
            </w:rPr>
          </w:rPrChange>
        </w:rPr>
        <w:t>算力平台及本地部署能力</w:t>
      </w:r>
      <w:r>
        <w:rPr>
          <w:rFonts w:hint="eastAsia" w:ascii="仿宋" w:hAnsi="仿宋" w:eastAsia="仿宋" w:cs="仿宋"/>
          <w:b/>
          <w:bCs/>
          <w:color w:val="auto"/>
          <w:sz w:val="28"/>
          <w:szCs w:val="28"/>
          <w:lang w:eastAsia="zh-CN"/>
          <w:rPrChange w:id="2111" w:author="Smile" w:date="2026-07-09T17:28:45Z">
            <w:rPr>
              <w:rFonts w:hint="eastAsia" w:ascii="仿宋" w:hAnsi="仿宋" w:eastAsia="仿宋" w:cs="仿宋"/>
              <w:b/>
              <w:bCs/>
              <w:sz w:val="28"/>
              <w:szCs w:val="28"/>
              <w:lang w:eastAsia="zh-CN"/>
            </w:rPr>
          </w:rPrChange>
        </w:rPr>
        <w:t>偏离表</w:t>
      </w:r>
    </w:p>
    <w:p w14:paraId="34AF35CD">
      <w:pPr>
        <w:numPr>
          <w:ilvl w:val="0"/>
          <w:numId w:val="16"/>
        </w:numPr>
        <w:spacing w:line="500" w:lineRule="exact"/>
        <w:rPr>
          <w:rFonts w:hint="eastAsia" w:ascii="仿宋" w:hAnsi="仿宋" w:eastAsia="仿宋" w:cs="仿宋"/>
          <w:b/>
          <w:bCs/>
          <w:color w:val="auto"/>
          <w:sz w:val="28"/>
          <w:szCs w:val="28"/>
          <w:rPrChange w:id="2112"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113" w:author="Smile" w:date="2026-07-09T17:28:45Z">
            <w:rPr>
              <w:rFonts w:hint="eastAsia" w:ascii="仿宋" w:hAnsi="仿宋" w:eastAsia="仿宋" w:cs="仿宋"/>
              <w:b/>
              <w:bCs/>
              <w:sz w:val="28"/>
              <w:szCs w:val="28"/>
            </w:rPr>
          </w:rPrChange>
        </w:rPr>
        <w:t>项目实施方案</w:t>
      </w:r>
    </w:p>
    <w:p w14:paraId="5943C1A5">
      <w:pPr>
        <w:rPr>
          <w:rFonts w:hint="eastAsia" w:ascii="仿宋" w:hAnsi="仿宋" w:eastAsia="仿宋" w:cs="仿宋"/>
          <w:b/>
          <w:bCs/>
          <w:color w:val="auto"/>
          <w:sz w:val="28"/>
          <w:szCs w:val="28"/>
          <w:rPrChange w:id="2114"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115" w:author="Smile" w:date="2026-07-09T17:28:45Z">
            <w:rPr>
              <w:rFonts w:hint="eastAsia" w:ascii="仿宋" w:hAnsi="仿宋" w:eastAsia="仿宋" w:cs="仿宋"/>
              <w:b/>
              <w:bCs/>
              <w:sz w:val="28"/>
              <w:szCs w:val="28"/>
            </w:rPr>
          </w:rPrChange>
        </w:rPr>
        <w:br w:type="page"/>
      </w:r>
    </w:p>
    <w:p w14:paraId="638C6211">
      <w:pPr>
        <w:numPr>
          <w:ilvl w:val="0"/>
          <w:numId w:val="17"/>
        </w:numPr>
        <w:spacing w:line="500" w:lineRule="exact"/>
        <w:rPr>
          <w:rFonts w:hint="eastAsia" w:ascii="仿宋" w:hAnsi="仿宋" w:eastAsia="仿宋" w:cs="仿宋"/>
          <w:b/>
          <w:bCs w:val="0"/>
          <w:color w:val="auto"/>
          <w:sz w:val="28"/>
          <w:szCs w:val="28"/>
          <w:rPrChange w:id="2116" w:author="Smile" w:date="2026-07-09T17:28:45Z">
            <w:rPr>
              <w:rFonts w:hint="eastAsia" w:ascii="仿宋" w:hAnsi="仿宋" w:eastAsia="仿宋" w:cs="仿宋"/>
              <w:b/>
              <w:bCs w:val="0"/>
              <w:sz w:val="28"/>
              <w:szCs w:val="28"/>
            </w:rPr>
          </w:rPrChange>
        </w:rPr>
      </w:pPr>
      <w:r>
        <w:rPr>
          <w:rFonts w:hint="eastAsia" w:ascii="仿宋" w:hAnsi="仿宋" w:eastAsia="仿宋" w:cs="仿宋"/>
          <w:b/>
          <w:bCs w:val="0"/>
          <w:color w:val="auto"/>
          <w:sz w:val="28"/>
          <w:szCs w:val="28"/>
          <w:rPrChange w:id="2117" w:author="Smile" w:date="2026-07-09T17:28:45Z">
            <w:rPr>
              <w:rFonts w:hint="eastAsia" w:ascii="仿宋" w:hAnsi="仿宋" w:eastAsia="仿宋" w:cs="仿宋"/>
              <w:b/>
              <w:bCs w:val="0"/>
              <w:sz w:val="28"/>
              <w:szCs w:val="28"/>
            </w:rPr>
          </w:rPrChange>
        </w:rPr>
        <w:t>商务部分</w:t>
      </w:r>
    </w:p>
    <w:p w14:paraId="1B9B1273">
      <w:pPr>
        <w:numPr>
          <w:ilvl w:val="255"/>
          <w:numId w:val="0"/>
        </w:numPr>
        <w:spacing w:line="500" w:lineRule="exact"/>
        <w:rPr>
          <w:del w:id="2118" w:author="安心" w:date="2026-07-09T17:17:10Z"/>
          <w:rFonts w:hint="eastAsia" w:ascii="仿宋" w:hAnsi="仿宋" w:eastAsia="仿宋" w:cs="仿宋"/>
          <w:b/>
          <w:bCs w:val="0"/>
          <w:color w:val="auto"/>
          <w:sz w:val="28"/>
          <w:szCs w:val="28"/>
          <w:rPrChange w:id="2119" w:author="Smile" w:date="2026-07-09T17:28:45Z">
            <w:rPr>
              <w:del w:id="2120" w:author="安心" w:date="2026-07-09T17:17:10Z"/>
              <w:rFonts w:hint="eastAsia" w:ascii="仿宋" w:hAnsi="仿宋" w:eastAsia="仿宋" w:cs="仿宋"/>
              <w:b/>
              <w:bCs w:val="0"/>
              <w:sz w:val="28"/>
              <w:szCs w:val="28"/>
            </w:rPr>
          </w:rPrChange>
        </w:rPr>
      </w:pPr>
      <w:r>
        <w:rPr>
          <w:rFonts w:hint="eastAsia" w:ascii="仿宋" w:hAnsi="仿宋" w:eastAsia="仿宋" w:cs="仿宋"/>
          <w:b/>
          <w:bCs w:val="0"/>
          <w:color w:val="auto"/>
          <w:sz w:val="28"/>
          <w:szCs w:val="28"/>
          <w:rPrChange w:id="2121" w:author="Smile" w:date="2026-07-09T17:28:45Z">
            <w:rPr>
              <w:rFonts w:hint="eastAsia" w:ascii="仿宋" w:hAnsi="仿宋" w:eastAsia="仿宋" w:cs="仿宋"/>
              <w:b/>
              <w:bCs w:val="0"/>
              <w:sz w:val="28"/>
              <w:szCs w:val="28"/>
            </w:rPr>
          </w:rPrChange>
        </w:rPr>
        <w:t>1.</w:t>
      </w:r>
      <w:del w:id="2122" w:author="安心" w:date="2026-07-09T17:17:10Z">
        <w:r>
          <w:rPr>
            <w:rFonts w:hint="eastAsia" w:ascii="仿宋" w:hAnsi="仿宋" w:eastAsia="仿宋" w:cs="仿宋"/>
            <w:b/>
            <w:bCs w:val="0"/>
            <w:color w:val="auto"/>
            <w:sz w:val="28"/>
            <w:szCs w:val="28"/>
            <w:rPrChange w:id="2123" w:author="Smile" w:date="2026-07-09T17:28:45Z">
              <w:rPr>
                <w:rFonts w:hint="eastAsia" w:ascii="仿宋" w:hAnsi="仿宋" w:eastAsia="仿宋" w:cs="仿宋"/>
                <w:b/>
                <w:bCs w:val="0"/>
                <w:sz w:val="28"/>
                <w:szCs w:val="28"/>
              </w:rPr>
            </w:rPrChange>
          </w:rPr>
          <w:delText>业绩证明</w:delText>
        </w:r>
      </w:del>
    </w:p>
    <w:p w14:paraId="0030451F">
      <w:pPr>
        <w:numPr>
          <w:ilvl w:val="255"/>
          <w:numId w:val="0"/>
        </w:numPr>
        <w:spacing w:line="500" w:lineRule="exact"/>
        <w:rPr>
          <w:del w:id="2125" w:author="安心" w:date="2026-07-09T17:17:10Z"/>
          <w:rFonts w:hint="eastAsia" w:ascii="仿宋" w:hAnsi="仿宋" w:eastAsia="仿宋" w:cs="仿宋"/>
          <w:b/>
          <w:bCs w:val="0"/>
          <w:color w:val="auto"/>
          <w:sz w:val="28"/>
          <w:szCs w:val="28"/>
          <w:rPrChange w:id="2126" w:author="Smile" w:date="2026-07-09T17:28:45Z">
            <w:rPr>
              <w:del w:id="2127" w:author="安心" w:date="2026-07-09T17:17:10Z"/>
              <w:rFonts w:hint="eastAsia" w:ascii="仿宋" w:hAnsi="仿宋" w:eastAsia="仿宋" w:cs="仿宋"/>
              <w:b/>
              <w:bCs w:val="0"/>
              <w:sz w:val="28"/>
              <w:szCs w:val="28"/>
            </w:rPr>
          </w:rPrChange>
        </w:rPr>
      </w:pPr>
      <w:del w:id="2128" w:author="安心" w:date="2026-07-09T17:17:10Z">
        <w:r>
          <w:rPr>
            <w:rFonts w:hint="eastAsia" w:ascii="仿宋" w:hAnsi="仿宋" w:eastAsia="仿宋" w:cs="仿宋"/>
            <w:b/>
            <w:bCs w:val="0"/>
            <w:color w:val="auto"/>
            <w:sz w:val="28"/>
            <w:szCs w:val="28"/>
            <w:rPrChange w:id="2129" w:author="Smile" w:date="2026-07-09T17:28:45Z">
              <w:rPr>
                <w:rFonts w:hint="eastAsia" w:ascii="仿宋" w:hAnsi="仿宋" w:eastAsia="仿宋" w:cs="仿宋"/>
                <w:b/>
                <w:bCs w:val="0"/>
                <w:sz w:val="28"/>
                <w:szCs w:val="28"/>
              </w:rPr>
            </w:rPrChange>
          </w:rPr>
          <w:delText>2.企业资质、技术实力、项目团队配置等证明材料</w:delText>
        </w:r>
      </w:del>
    </w:p>
    <w:p w14:paraId="56D86D8F">
      <w:pPr>
        <w:numPr>
          <w:ilvl w:val="255"/>
          <w:numId w:val="0"/>
        </w:numPr>
        <w:snapToGrid w:val="0"/>
        <w:spacing w:line="500" w:lineRule="exact"/>
        <w:rPr>
          <w:del w:id="2131" w:author="安心" w:date="2026-07-09T17:17:10Z"/>
          <w:rFonts w:hint="eastAsia" w:ascii="仿宋" w:hAnsi="仿宋" w:eastAsia="仿宋" w:cs="仿宋"/>
          <w:color w:val="auto"/>
          <w:sz w:val="28"/>
          <w:szCs w:val="28"/>
          <w:rPrChange w:id="2132" w:author="Smile" w:date="2026-07-09T17:28:45Z">
            <w:rPr>
              <w:del w:id="2133" w:author="安心" w:date="2026-07-09T17:17:10Z"/>
              <w:rFonts w:hint="eastAsia" w:ascii="仿宋" w:hAnsi="仿宋" w:eastAsia="仿宋" w:cs="仿宋"/>
              <w:sz w:val="28"/>
              <w:szCs w:val="28"/>
            </w:rPr>
          </w:rPrChange>
        </w:rPr>
      </w:pPr>
      <w:del w:id="2134" w:author="安心" w:date="2026-07-09T17:17:10Z">
        <w:r>
          <w:rPr>
            <w:rFonts w:hint="eastAsia" w:ascii="仿宋" w:hAnsi="仿宋" w:eastAsia="仿宋" w:cs="仿宋"/>
            <w:b/>
            <w:bCs w:val="0"/>
            <w:color w:val="auto"/>
            <w:sz w:val="28"/>
            <w:szCs w:val="28"/>
            <w:rPrChange w:id="2135" w:author="Smile" w:date="2026-07-09T17:28:45Z">
              <w:rPr>
                <w:rFonts w:hint="eastAsia" w:ascii="仿宋" w:hAnsi="仿宋" w:eastAsia="仿宋" w:cs="仿宋"/>
                <w:b/>
                <w:bCs w:val="0"/>
                <w:sz w:val="28"/>
                <w:szCs w:val="28"/>
              </w:rPr>
            </w:rPrChange>
          </w:rPr>
          <w:delText>3</w:delText>
        </w:r>
      </w:del>
      <w:del w:id="2137" w:author="安心" w:date="2026-07-09T17:17:10Z">
        <w:r>
          <w:rPr>
            <w:rFonts w:hint="eastAsia" w:ascii="仿宋" w:hAnsi="仿宋" w:eastAsia="仿宋" w:cs="仿宋"/>
            <w:b/>
            <w:bCs w:val="0"/>
            <w:color w:val="auto"/>
            <w:sz w:val="28"/>
            <w:szCs w:val="28"/>
            <w:highlight w:val="green"/>
            <w:rPrChange w:id="2138" w:author="Smile" w:date="2026-07-09T17:28:45Z">
              <w:rPr>
                <w:rFonts w:hint="eastAsia" w:ascii="仿宋" w:hAnsi="仿宋" w:eastAsia="仿宋" w:cs="仿宋"/>
                <w:b/>
                <w:bCs w:val="0"/>
                <w:sz w:val="28"/>
                <w:szCs w:val="28"/>
              </w:rPr>
            </w:rPrChange>
          </w:rPr>
          <w:delText>.财务状况、履约信誉、供货保障能力</w:delText>
        </w:r>
      </w:del>
      <w:del w:id="2140" w:author="安心" w:date="2026-07-09T17:17:10Z">
        <w:r>
          <w:rPr>
            <w:rFonts w:hint="eastAsia" w:ascii="仿宋" w:hAnsi="仿宋" w:eastAsia="仿宋" w:cs="仿宋"/>
            <w:color w:val="auto"/>
            <w:sz w:val="28"/>
            <w:szCs w:val="28"/>
            <w:highlight w:val="green"/>
            <w:rPrChange w:id="2141" w:author="Smile" w:date="2026-07-09T17:28:45Z">
              <w:rPr>
                <w:rFonts w:hint="eastAsia" w:ascii="仿宋" w:hAnsi="仿宋" w:eastAsia="仿宋" w:cs="仿宋"/>
                <w:sz w:val="28"/>
                <w:szCs w:val="28"/>
              </w:rPr>
            </w:rPrChange>
          </w:rPr>
          <w:delText>（含近三年</w:delText>
        </w:r>
      </w:del>
      <w:del w:id="2143" w:author="安心" w:date="2026-07-09T17:17:10Z">
        <w:r>
          <w:rPr>
            <w:rFonts w:hint="eastAsia" w:ascii="仿宋" w:hAnsi="仿宋" w:eastAsia="仿宋" w:cs="仿宋"/>
            <w:color w:val="auto"/>
            <w:sz w:val="28"/>
            <w:szCs w:val="28"/>
            <w:highlight w:val="green"/>
            <w:lang w:eastAsia="zh-CN"/>
            <w:rPrChange w:id="2144" w:author="Smile" w:date="2026-07-09T17:28:45Z">
              <w:rPr>
                <w:rFonts w:hint="eastAsia" w:ascii="仿宋" w:hAnsi="仿宋" w:eastAsia="仿宋" w:cs="仿宋"/>
                <w:sz w:val="28"/>
                <w:szCs w:val="28"/>
                <w:lang w:eastAsia="zh-CN"/>
              </w:rPr>
            </w:rPrChange>
          </w:rPr>
          <w:delText>年度</w:delText>
        </w:r>
      </w:del>
      <w:del w:id="2146" w:author="安心" w:date="2026-07-09T17:17:10Z">
        <w:r>
          <w:rPr>
            <w:rFonts w:hint="eastAsia" w:ascii="仿宋" w:hAnsi="仿宋" w:eastAsia="仿宋" w:cs="仿宋"/>
            <w:color w:val="auto"/>
            <w:sz w:val="28"/>
            <w:szCs w:val="28"/>
            <w:highlight w:val="green"/>
            <w:rPrChange w:id="2147" w:author="Smile" w:date="2026-07-09T17:28:45Z">
              <w:rPr>
                <w:rFonts w:hint="eastAsia" w:ascii="仿宋" w:hAnsi="仿宋" w:eastAsia="仿宋" w:cs="仿宋"/>
                <w:sz w:val="28"/>
                <w:szCs w:val="28"/>
              </w:rPr>
            </w:rPrChange>
          </w:rPr>
          <w:delText>财务报表、纳税证明、</w:delText>
        </w:r>
      </w:del>
      <w:del w:id="2149" w:author="安心" w:date="2026-07-09T17:17:10Z">
        <w:r>
          <w:rPr>
            <w:rFonts w:hint="eastAsia" w:ascii="仿宋" w:hAnsi="仿宋" w:eastAsia="仿宋" w:cs="仿宋"/>
            <w:b w:val="0"/>
            <w:color w:val="auto"/>
            <w:sz w:val="28"/>
            <w:szCs w:val="28"/>
            <w:highlight w:val="green"/>
            <w:rPrChange w:id="2150" w:author="Smile" w:date="2026-07-09T17:28:45Z">
              <w:rPr>
                <w:rFonts w:hint="eastAsia" w:ascii="仿宋" w:hAnsi="仿宋" w:eastAsia="仿宋" w:cs="仿宋"/>
                <w:b w:val="0"/>
                <w:sz w:val="28"/>
                <w:szCs w:val="28"/>
              </w:rPr>
            </w:rPrChange>
          </w:rPr>
          <w:delText>官网诚信证明截图</w:delText>
        </w:r>
      </w:del>
      <w:del w:id="2152" w:author="安心" w:date="2026-07-09T17:17:10Z">
        <w:r>
          <w:rPr>
            <w:rFonts w:hint="eastAsia" w:ascii="仿宋" w:hAnsi="仿宋" w:eastAsia="仿宋" w:cs="仿宋"/>
            <w:color w:val="auto"/>
            <w:sz w:val="28"/>
            <w:szCs w:val="28"/>
            <w:highlight w:val="green"/>
            <w:rPrChange w:id="2153" w:author="Smile" w:date="2026-07-09T17:28:45Z">
              <w:rPr>
                <w:rFonts w:hint="eastAsia" w:ascii="仿宋" w:hAnsi="仿宋" w:eastAsia="仿宋" w:cs="仿宋"/>
                <w:sz w:val="28"/>
                <w:szCs w:val="28"/>
              </w:rPr>
            </w:rPrChange>
          </w:rPr>
          <w:delText>等证明材料）</w:delText>
        </w:r>
      </w:del>
    </w:p>
    <w:p w14:paraId="47EFE2BD">
      <w:pPr>
        <w:numPr>
          <w:ilvl w:val="0"/>
          <w:numId w:val="0"/>
        </w:numPr>
        <w:snapToGrid w:val="0"/>
        <w:spacing w:line="500" w:lineRule="exact"/>
        <w:rPr>
          <w:rFonts w:hint="eastAsia" w:ascii="仿宋" w:hAnsi="仿宋" w:eastAsia="仿宋" w:cs="仿宋"/>
          <w:b/>
          <w:bCs/>
          <w:color w:val="auto"/>
          <w:sz w:val="28"/>
          <w:szCs w:val="28"/>
          <w:rPrChange w:id="2155" w:author="Smile" w:date="2026-07-09T17:28:45Z">
            <w:rPr>
              <w:rFonts w:hint="eastAsia" w:ascii="仿宋" w:hAnsi="仿宋" w:eastAsia="仿宋" w:cs="仿宋"/>
              <w:b/>
              <w:bCs/>
              <w:sz w:val="28"/>
              <w:szCs w:val="28"/>
            </w:rPr>
          </w:rPrChange>
        </w:rPr>
      </w:pPr>
      <w:del w:id="2156" w:author="安心" w:date="2026-07-09T17:17:10Z">
        <w:r>
          <w:rPr>
            <w:rFonts w:hint="eastAsia" w:ascii="仿宋" w:hAnsi="仿宋" w:eastAsia="仿宋" w:cs="仿宋"/>
            <w:b/>
            <w:bCs/>
            <w:color w:val="auto"/>
            <w:sz w:val="28"/>
            <w:szCs w:val="28"/>
            <w:lang w:val="en-US" w:eastAsia="zh-CN"/>
            <w:rPrChange w:id="2157" w:author="Smile" w:date="2026-07-09T17:28:45Z">
              <w:rPr>
                <w:rFonts w:hint="eastAsia" w:ascii="仿宋" w:hAnsi="仿宋" w:eastAsia="仿宋" w:cs="仿宋"/>
                <w:b/>
                <w:bCs/>
                <w:sz w:val="28"/>
                <w:szCs w:val="28"/>
                <w:lang w:val="en-US" w:eastAsia="zh-CN"/>
              </w:rPr>
            </w:rPrChange>
          </w:rPr>
          <w:delText>4.</w:delText>
        </w:r>
      </w:del>
      <w:r>
        <w:rPr>
          <w:rFonts w:hint="eastAsia" w:ascii="仿宋" w:hAnsi="仿宋" w:eastAsia="仿宋" w:cs="仿宋"/>
          <w:b/>
          <w:bCs/>
          <w:color w:val="auto"/>
          <w:sz w:val="28"/>
          <w:szCs w:val="28"/>
          <w:rPrChange w:id="2159" w:author="Smile" w:date="2026-07-09T17:28:45Z">
            <w:rPr>
              <w:rFonts w:hint="eastAsia" w:ascii="仿宋" w:hAnsi="仿宋" w:eastAsia="仿宋" w:cs="仿宋"/>
              <w:b/>
              <w:bCs/>
              <w:sz w:val="28"/>
              <w:szCs w:val="28"/>
            </w:rPr>
          </w:rPrChange>
        </w:rPr>
        <w:t>商务偏离表</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2615"/>
        <w:gridCol w:w="2714"/>
        <w:gridCol w:w="2034"/>
      </w:tblGrid>
      <w:tr w14:paraId="5ECE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9" w:type="pct"/>
            <w:vAlign w:val="center"/>
          </w:tcPr>
          <w:p w14:paraId="308EA02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0" w:author="Smile" w:date="2026-07-09T17:28:45Z">
                  <w:rPr>
                    <w:rFonts w:cs="方正仿宋_GBK" w:asciiTheme="minorEastAsia" w:hAnsiTheme="minorEastAsia" w:eastAsiaTheme="minorEastAsia"/>
                    <w:sz w:val="21"/>
                    <w:szCs w:val="21"/>
                    <w:highlight w:val="none"/>
                  </w:rPr>
                </w:rPrChange>
              </w:rPr>
            </w:pPr>
            <w:bookmarkStart w:id="380" w:name="_Toc24813"/>
            <w:r>
              <w:rPr>
                <w:rFonts w:hint="eastAsia" w:cs="方正仿宋_GBK" w:asciiTheme="minorEastAsia" w:hAnsiTheme="minorEastAsia" w:eastAsiaTheme="minorEastAsia"/>
                <w:color w:val="auto"/>
                <w:sz w:val="21"/>
                <w:szCs w:val="21"/>
                <w:highlight w:val="none"/>
                <w:rPrChange w:id="2161" w:author="Smile" w:date="2026-07-09T17:28:45Z">
                  <w:rPr>
                    <w:rFonts w:hint="eastAsia" w:cs="方正仿宋_GBK" w:asciiTheme="minorEastAsia" w:hAnsiTheme="minorEastAsia" w:eastAsiaTheme="minorEastAsia"/>
                    <w:sz w:val="21"/>
                    <w:szCs w:val="21"/>
                    <w:highlight w:val="none"/>
                  </w:rPr>
                </w:rPrChange>
              </w:rPr>
              <w:t>序号</w:t>
            </w:r>
            <w:bookmarkEnd w:id="380"/>
          </w:p>
        </w:tc>
        <w:tc>
          <w:tcPr>
            <w:tcW w:w="1541" w:type="pct"/>
            <w:vAlign w:val="center"/>
          </w:tcPr>
          <w:p w14:paraId="5D9E262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2" w:author="Smile" w:date="2026-07-09T17:28:45Z">
                  <w:rPr>
                    <w:rFonts w:cs="方正仿宋_GBK" w:asciiTheme="minorEastAsia" w:hAnsiTheme="minorEastAsia" w:eastAsiaTheme="minorEastAsia"/>
                    <w:sz w:val="21"/>
                    <w:szCs w:val="21"/>
                    <w:highlight w:val="none"/>
                  </w:rPr>
                </w:rPrChange>
              </w:rPr>
            </w:pPr>
            <w:bookmarkStart w:id="381" w:name="_Toc16429"/>
            <w:r>
              <w:rPr>
                <w:rFonts w:hint="eastAsia" w:cs="方正仿宋_GBK" w:asciiTheme="minorEastAsia" w:hAnsiTheme="minorEastAsia" w:eastAsiaTheme="minorEastAsia"/>
                <w:color w:val="auto"/>
                <w:sz w:val="21"/>
                <w:szCs w:val="21"/>
                <w:highlight w:val="none"/>
                <w:rPrChange w:id="2163" w:author="Smile" w:date="2026-07-09T17:28:45Z">
                  <w:rPr>
                    <w:rFonts w:hint="eastAsia" w:cs="方正仿宋_GBK" w:asciiTheme="minorEastAsia" w:hAnsiTheme="minorEastAsia" w:eastAsiaTheme="minorEastAsia"/>
                    <w:sz w:val="21"/>
                    <w:szCs w:val="21"/>
                    <w:highlight w:val="none"/>
                  </w:rPr>
                </w:rPrChange>
              </w:rPr>
              <w:t>招标商务要求</w:t>
            </w:r>
            <w:bookmarkEnd w:id="381"/>
          </w:p>
        </w:tc>
        <w:tc>
          <w:tcPr>
            <w:tcW w:w="1599" w:type="pct"/>
            <w:vAlign w:val="center"/>
          </w:tcPr>
          <w:p w14:paraId="21D3EF66">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4" w:author="Smile" w:date="2026-07-09T17:28:45Z">
                  <w:rPr>
                    <w:rFonts w:cs="方正仿宋_GBK" w:asciiTheme="minorEastAsia" w:hAnsiTheme="minorEastAsia" w:eastAsiaTheme="minorEastAsia"/>
                    <w:sz w:val="21"/>
                    <w:szCs w:val="21"/>
                    <w:highlight w:val="none"/>
                  </w:rPr>
                </w:rPrChange>
              </w:rPr>
            </w:pPr>
            <w:bookmarkStart w:id="382" w:name="_Toc22742"/>
            <w:r>
              <w:rPr>
                <w:rFonts w:hint="eastAsia" w:cs="方正仿宋_GBK" w:asciiTheme="minorEastAsia" w:hAnsiTheme="minorEastAsia" w:eastAsiaTheme="minorEastAsia"/>
                <w:color w:val="auto"/>
                <w:sz w:val="21"/>
                <w:szCs w:val="21"/>
                <w:highlight w:val="none"/>
                <w:rPrChange w:id="2165" w:author="Smile" w:date="2026-07-09T17:28:45Z">
                  <w:rPr>
                    <w:rFonts w:hint="eastAsia" w:cs="方正仿宋_GBK" w:asciiTheme="minorEastAsia" w:hAnsiTheme="minorEastAsia" w:eastAsiaTheme="minorEastAsia"/>
                    <w:sz w:val="21"/>
                    <w:szCs w:val="21"/>
                    <w:highlight w:val="none"/>
                  </w:rPr>
                </w:rPrChange>
              </w:rPr>
              <w:t>投标商务应答</w:t>
            </w:r>
            <w:bookmarkEnd w:id="382"/>
          </w:p>
        </w:tc>
        <w:tc>
          <w:tcPr>
            <w:tcW w:w="1198" w:type="pct"/>
            <w:vAlign w:val="center"/>
          </w:tcPr>
          <w:p w14:paraId="4A24768B">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6" w:author="Smile" w:date="2026-07-09T17:28:45Z">
                  <w:rPr>
                    <w:rFonts w:cs="方正仿宋_GBK" w:asciiTheme="minorEastAsia" w:hAnsiTheme="minorEastAsia" w:eastAsiaTheme="minorEastAsia"/>
                    <w:sz w:val="21"/>
                    <w:szCs w:val="21"/>
                    <w:highlight w:val="none"/>
                  </w:rPr>
                </w:rPrChange>
              </w:rPr>
            </w:pPr>
            <w:bookmarkStart w:id="383" w:name="_Toc2321"/>
            <w:r>
              <w:rPr>
                <w:rFonts w:hint="eastAsia" w:cs="方正仿宋_GBK" w:asciiTheme="minorEastAsia" w:hAnsiTheme="minorEastAsia" w:eastAsiaTheme="minorEastAsia"/>
                <w:color w:val="auto"/>
                <w:sz w:val="21"/>
                <w:szCs w:val="21"/>
                <w:highlight w:val="none"/>
                <w:rPrChange w:id="2167" w:author="Smile" w:date="2026-07-09T17:28:45Z">
                  <w:rPr>
                    <w:rFonts w:hint="eastAsia" w:cs="方正仿宋_GBK" w:asciiTheme="minorEastAsia" w:hAnsiTheme="minorEastAsia" w:eastAsiaTheme="minorEastAsia"/>
                    <w:sz w:val="21"/>
                    <w:szCs w:val="21"/>
                    <w:highlight w:val="none"/>
                  </w:rPr>
                </w:rPrChange>
              </w:rPr>
              <w:t>差异说明</w:t>
            </w:r>
            <w:bookmarkEnd w:id="383"/>
          </w:p>
        </w:tc>
      </w:tr>
      <w:tr w14:paraId="7DEB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2DD44CE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8"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3554F5D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69"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12D2C35E">
            <w:pPr>
              <w:tabs>
                <w:tab w:val="left" w:pos="6300"/>
              </w:tabs>
              <w:snapToGrid w:val="0"/>
              <w:spacing w:line="500" w:lineRule="exact"/>
              <w:outlineLvl w:val="0"/>
              <w:rPr>
                <w:rFonts w:cs="方正仿宋_GBK" w:asciiTheme="minorEastAsia" w:hAnsiTheme="minorEastAsia" w:eastAsiaTheme="minorEastAsia"/>
                <w:color w:val="auto"/>
                <w:sz w:val="21"/>
                <w:szCs w:val="21"/>
                <w:highlight w:val="none"/>
                <w:rPrChange w:id="2170" w:author="Smile" w:date="2026-07-09T17:28:45Z">
                  <w:rPr>
                    <w:rFonts w:cs="方正仿宋_GBK" w:asciiTheme="minorEastAsia" w:hAnsiTheme="minorEastAsia" w:eastAsiaTheme="minorEastAsia"/>
                    <w:sz w:val="21"/>
                    <w:szCs w:val="21"/>
                    <w:highlight w:val="none"/>
                  </w:rPr>
                </w:rPrChange>
              </w:rPr>
            </w:pPr>
            <w:bookmarkStart w:id="384" w:name="_Toc29036"/>
            <w:r>
              <w:rPr>
                <w:rFonts w:hint="eastAsia" w:cs="方正仿宋_GBK" w:asciiTheme="minorEastAsia" w:hAnsiTheme="minorEastAsia" w:eastAsiaTheme="minorEastAsia"/>
                <w:color w:val="auto"/>
                <w:sz w:val="21"/>
                <w:szCs w:val="21"/>
                <w:highlight w:val="none"/>
                <w:rPrChange w:id="2171" w:author="Smile" w:date="2026-07-09T17:28:45Z">
                  <w:rPr>
                    <w:rFonts w:hint="eastAsia" w:cs="方正仿宋_GBK" w:asciiTheme="minorEastAsia" w:hAnsiTheme="minorEastAsia" w:eastAsiaTheme="minorEastAsia"/>
                    <w:sz w:val="21"/>
                    <w:szCs w:val="21"/>
                    <w:highlight w:val="none"/>
                  </w:rPr>
                </w:rPrChange>
              </w:rPr>
              <w:t>提醒：请注明具体内容以及投标文件中具体内容的位置（页码）</w:t>
            </w:r>
            <w:bookmarkEnd w:id="384"/>
          </w:p>
        </w:tc>
        <w:tc>
          <w:tcPr>
            <w:tcW w:w="1198" w:type="pct"/>
            <w:vAlign w:val="center"/>
          </w:tcPr>
          <w:p w14:paraId="3DA1A739">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2" w:author="Smile" w:date="2026-07-09T17:28:45Z">
                  <w:rPr>
                    <w:rFonts w:cs="方正仿宋_GBK" w:asciiTheme="minorEastAsia" w:hAnsiTheme="minorEastAsia" w:eastAsiaTheme="minorEastAsia"/>
                    <w:sz w:val="21"/>
                    <w:szCs w:val="21"/>
                    <w:highlight w:val="none"/>
                  </w:rPr>
                </w:rPrChange>
              </w:rPr>
            </w:pPr>
          </w:p>
        </w:tc>
      </w:tr>
      <w:tr w14:paraId="656B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644F6AF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3"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70FB65F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4"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044A49C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5"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5E80B19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6" w:author="Smile" w:date="2026-07-09T17:28:45Z">
                  <w:rPr>
                    <w:rFonts w:cs="方正仿宋_GBK" w:asciiTheme="minorEastAsia" w:hAnsiTheme="minorEastAsia" w:eastAsiaTheme="minorEastAsia"/>
                    <w:sz w:val="21"/>
                    <w:szCs w:val="21"/>
                    <w:highlight w:val="none"/>
                  </w:rPr>
                </w:rPrChange>
              </w:rPr>
            </w:pPr>
          </w:p>
        </w:tc>
      </w:tr>
      <w:tr w14:paraId="44330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1CFB4E8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7"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04E31D73">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8"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1CD410E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79"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3321F05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0" w:author="Smile" w:date="2026-07-09T17:28:45Z">
                  <w:rPr>
                    <w:rFonts w:cs="方正仿宋_GBK" w:asciiTheme="minorEastAsia" w:hAnsiTheme="minorEastAsia" w:eastAsiaTheme="minorEastAsia"/>
                    <w:sz w:val="21"/>
                    <w:szCs w:val="21"/>
                    <w:highlight w:val="none"/>
                  </w:rPr>
                </w:rPrChange>
              </w:rPr>
            </w:pPr>
          </w:p>
        </w:tc>
      </w:tr>
      <w:tr w14:paraId="6CB21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3E400D6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1"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0CCB65B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2"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209B9D12">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3"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2A76908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4" w:author="Smile" w:date="2026-07-09T17:28:45Z">
                  <w:rPr>
                    <w:rFonts w:cs="方正仿宋_GBK" w:asciiTheme="minorEastAsia" w:hAnsiTheme="minorEastAsia" w:eastAsiaTheme="minorEastAsia"/>
                    <w:sz w:val="21"/>
                    <w:szCs w:val="21"/>
                    <w:highlight w:val="none"/>
                  </w:rPr>
                </w:rPrChange>
              </w:rPr>
            </w:pPr>
          </w:p>
        </w:tc>
      </w:tr>
      <w:tr w14:paraId="635E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4743484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5"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63EAD52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6"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55DDB6F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7"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021F0A37">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8" w:author="Smile" w:date="2026-07-09T17:28:45Z">
                  <w:rPr>
                    <w:rFonts w:cs="方正仿宋_GBK" w:asciiTheme="minorEastAsia" w:hAnsiTheme="minorEastAsia" w:eastAsiaTheme="minorEastAsia"/>
                    <w:sz w:val="21"/>
                    <w:szCs w:val="21"/>
                    <w:highlight w:val="none"/>
                  </w:rPr>
                </w:rPrChange>
              </w:rPr>
            </w:pPr>
          </w:p>
        </w:tc>
      </w:tr>
      <w:tr w14:paraId="317F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0971990F">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89"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18C6BFCD">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0"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54C255EC">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1"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4B0D9E50">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2" w:author="Smile" w:date="2026-07-09T17:28:45Z">
                  <w:rPr>
                    <w:rFonts w:cs="方正仿宋_GBK" w:asciiTheme="minorEastAsia" w:hAnsiTheme="minorEastAsia" w:eastAsiaTheme="minorEastAsia"/>
                    <w:sz w:val="21"/>
                    <w:szCs w:val="21"/>
                    <w:highlight w:val="none"/>
                  </w:rPr>
                </w:rPrChange>
              </w:rPr>
            </w:pPr>
          </w:p>
        </w:tc>
      </w:tr>
      <w:tr w14:paraId="00E3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59" w:type="pct"/>
            <w:vAlign w:val="center"/>
          </w:tcPr>
          <w:p w14:paraId="7BE165F5">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3" w:author="Smile" w:date="2026-07-09T17:28:45Z">
                  <w:rPr>
                    <w:rFonts w:cs="方正仿宋_GBK" w:asciiTheme="minorEastAsia" w:hAnsiTheme="minorEastAsia" w:eastAsiaTheme="minorEastAsia"/>
                    <w:sz w:val="21"/>
                    <w:szCs w:val="21"/>
                    <w:highlight w:val="none"/>
                  </w:rPr>
                </w:rPrChange>
              </w:rPr>
            </w:pPr>
          </w:p>
        </w:tc>
        <w:tc>
          <w:tcPr>
            <w:tcW w:w="1541" w:type="pct"/>
            <w:vAlign w:val="center"/>
          </w:tcPr>
          <w:p w14:paraId="7C2D8984">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4" w:author="Smile" w:date="2026-07-09T17:28:45Z">
                  <w:rPr>
                    <w:rFonts w:cs="方正仿宋_GBK" w:asciiTheme="minorEastAsia" w:hAnsiTheme="minorEastAsia" w:eastAsiaTheme="minorEastAsia"/>
                    <w:sz w:val="21"/>
                    <w:szCs w:val="21"/>
                    <w:highlight w:val="none"/>
                  </w:rPr>
                </w:rPrChange>
              </w:rPr>
            </w:pPr>
          </w:p>
        </w:tc>
        <w:tc>
          <w:tcPr>
            <w:tcW w:w="1599" w:type="pct"/>
            <w:vAlign w:val="center"/>
          </w:tcPr>
          <w:p w14:paraId="45A4D5C1">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5" w:author="Smile" w:date="2026-07-09T17:28:45Z">
                  <w:rPr>
                    <w:rFonts w:cs="方正仿宋_GBK" w:asciiTheme="minorEastAsia" w:hAnsiTheme="minorEastAsia" w:eastAsiaTheme="minorEastAsia"/>
                    <w:sz w:val="21"/>
                    <w:szCs w:val="21"/>
                    <w:highlight w:val="none"/>
                  </w:rPr>
                </w:rPrChange>
              </w:rPr>
            </w:pPr>
          </w:p>
        </w:tc>
        <w:tc>
          <w:tcPr>
            <w:tcW w:w="1198" w:type="pct"/>
            <w:vAlign w:val="center"/>
          </w:tcPr>
          <w:p w14:paraId="1846AB6A">
            <w:pPr>
              <w:tabs>
                <w:tab w:val="left" w:pos="6300"/>
              </w:tabs>
              <w:snapToGrid w:val="0"/>
              <w:spacing w:line="500" w:lineRule="exact"/>
              <w:jc w:val="center"/>
              <w:outlineLvl w:val="0"/>
              <w:rPr>
                <w:rFonts w:cs="方正仿宋_GBK" w:asciiTheme="minorEastAsia" w:hAnsiTheme="minorEastAsia" w:eastAsiaTheme="minorEastAsia"/>
                <w:color w:val="auto"/>
                <w:sz w:val="21"/>
                <w:szCs w:val="21"/>
                <w:highlight w:val="none"/>
                <w:rPrChange w:id="2196" w:author="Smile" w:date="2026-07-09T17:28:45Z">
                  <w:rPr>
                    <w:rFonts w:cs="方正仿宋_GBK" w:asciiTheme="minorEastAsia" w:hAnsiTheme="minorEastAsia" w:eastAsiaTheme="minorEastAsia"/>
                    <w:sz w:val="21"/>
                    <w:szCs w:val="21"/>
                    <w:highlight w:val="none"/>
                  </w:rPr>
                </w:rPrChange>
              </w:rPr>
            </w:pPr>
          </w:p>
        </w:tc>
      </w:tr>
    </w:tbl>
    <w:p w14:paraId="17E53577">
      <w:pPr>
        <w:spacing w:line="500" w:lineRule="exact"/>
        <w:ind w:firstLine="600" w:firstLineChars="250"/>
        <w:rPr>
          <w:rFonts w:cs="方正仿宋_GBK" w:asciiTheme="minorEastAsia" w:hAnsiTheme="minorEastAsia" w:eastAsiaTheme="minorEastAsia"/>
          <w:color w:val="auto"/>
          <w:sz w:val="24"/>
          <w:szCs w:val="28"/>
          <w:highlight w:val="none"/>
          <w:rPrChange w:id="2197" w:author="Smile" w:date="2026-07-09T17:28:45Z">
            <w:rPr>
              <w:rFonts w:cs="方正仿宋_GBK" w:asciiTheme="minorEastAsia" w:hAnsiTheme="minorEastAsia" w:eastAsiaTheme="minorEastAsia"/>
              <w:sz w:val="24"/>
              <w:szCs w:val="28"/>
              <w:highlight w:val="none"/>
            </w:rPr>
          </w:rPrChange>
        </w:rPr>
      </w:pPr>
    </w:p>
    <w:p w14:paraId="415B7E87">
      <w:pPr>
        <w:spacing w:line="500" w:lineRule="exact"/>
        <w:jc w:val="both"/>
        <w:rPr>
          <w:rFonts w:hint="eastAsia" w:asciiTheme="minorEastAsia" w:hAnsiTheme="minorEastAsia" w:eastAsiaTheme="minorEastAsia"/>
          <w:bCs/>
          <w:color w:val="auto"/>
          <w:sz w:val="28"/>
          <w:szCs w:val="28"/>
          <w:rPrChange w:id="2198"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rPrChange w:id="2199" w:author="Smile" w:date="2026-07-09T17:28:45Z">
            <w:rPr>
              <w:rFonts w:hint="eastAsia" w:cs="方正仿宋_GBK" w:asciiTheme="minorEastAsia" w:hAnsiTheme="minorEastAsia" w:eastAsiaTheme="minorEastAsia"/>
              <w:sz w:val="24"/>
              <w:szCs w:val="28"/>
              <w:highlight w:val="none"/>
            </w:rPr>
          </w:rPrChange>
        </w:rPr>
        <w:t>投标人</w:t>
      </w:r>
      <w:r>
        <w:rPr>
          <w:rFonts w:hint="eastAsia" w:cs="方正仿宋_GBK" w:asciiTheme="minorEastAsia" w:hAnsiTheme="minorEastAsia" w:eastAsiaTheme="minorEastAsia"/>
          <w:color w:val="auto"/>
          <w:sz w:val="24"/>
          <w:szCs w:val="28"/>
          <w:highlight w:val="none"/>
          <w:lang w:val="en-US" w:eastAsia="zh-CN"/>
          <w:rPrChange w:id="2200" w:author="Smile" w:date="2026-07-09T17:28:45Z">
            <w:rPr>
              <w:rFonts w:hint="eastAsia" w:cs="方正仿宋_GBK" w:asciiTheme="minorEastAsia" w:hAnsiTheme="minorEastAsia" w:eastAsiaTheme="minorEastAsia"/>
              <w:sz w:val="24"/>
              <w:szCs w:val="28"/>
              <w:highlight w:val="none"/>
              <w:lang w:val="en-US" w:eastAsia="zh-CN"/>
            </w:rPr>
          </w:rPrChange>
        </w:rPr>
        <w:t>名称</w:t>
      </w:r>
      <w:r>
        <w:rPr>
          <w:rFonts w:hint="eastAsia" w:cs="方正仿宋_GBK" w:asciiTheme="minorEastAsia" w:hAnsiTheme="minorEastAsia" w:eastAsiaTheme="minorEastAsia"/>
          <w:color w:val="auto"/>
          <w:sz w:val="24"/>
          <w:szCs w:val="28"/>
          <w:highlight w:val="none"/>
          <w:rPrChange w:id="2201"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cs="方正仿宋_GBK" w:asciiTheme="minorEastAsia" w:hAnsiTheme="minorEastAsia" w:eastAsiaTheme="minorEastAsia"/>
          <w:color w:val="auto"/>
          <w:sz w:val="24"/>
          <w:szCs w:val="28"/>
          <w:highlight w:val="none"/>
          <w:lang w:val="en-US" w:eastAsia="zh-CN"/>
          <w:rPrChange w:id="2202"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cs="方正仿宋_GBK" w:asciiTheme="minorEastAsia" w:hAnsiTheme="minorEastAsia" w:eastAsiaTheme="minorEastAsia"/>
          <w:color w:val="auto"/>
          <w:sz w:val="24"/>
          <w:szCs w:val="28"/>
          <w:highlight w:val="none"/>
          <w:rPrChange w:id="2203" w:author="Smile" w:date="2026-07-09T17:28:45Z">
            <w:rPr>
              <w:rFonts w:hint="eastAsia" w:cs="方正仿宋_GBK" w:asciiTheme="minorEastAsia" w:hAnsiTheme="minorEastAsia" w:eastAsiaTheme="minorEastAsia"/>
              <w:sz w:val="24"/>
              <w:szCs w:val="28"/>
              <w:highlight w:val="none"/>
            </w:rPr>
          </w:rPrChange>
        </w:rPr>
        <w:t xml:space="preserve"> </w:t>
      </w:r>
      <w:r>
        <w:rPr>
          <w:rFonts w:hint="eastAsia" w:cs="方正仿宋_GBK" w:asciiTheme="minorEastAsia" w:hAnsiTheme="minorEastAsia" w:eastAsiaTheme="minorEastAsia"/>
          <w:color w:val="auto"/>
          <w:sz w:val="24"/>
          <w:szCs w:val="28"/>
          <w:highlight w:val="none"/>
          <w:lang w:val="en-US" w:eastAsia="zh-CN"/>
          <w:rPrChange w:id="2204"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asciiTheme="minorEastAsia" w:hAnsiTheme="minorEastAsia" w:eastAsiaTheme="minorEastAsia"/>
          <w:color w:val="auto"/>
          <w:sz w:val="28"/>
          <w:szCs w:val="28"/>
          <w:rPrChange w:id="2205" w:author="Smile" w:date="2026-07-09T17:28:45Z">
            <w:rPr>
              <w:rFonts w:hint="eastAsia" w:asciiTheme="minorEastAsia" w:hAnsiTheme="minorEastAsia" w:eastAsiaTheme="minorEastAsia"/>
              <w:sz w:val="28"/>
              <w:szCs w:val="28"/>
            </w:rPr>
          </w:rPrChange>
        </w:rPr>
        <w:t>法定代表人或授权代表（签字）</w:t>
      </w:r>
      <w:r>
        <w:rPr>
          <w:rFonts w:hint="eastAsia" w:asciiTheme="minorEastAsia" w:hAnsiTheme="minorEastAsia" w:eastAsiaTheme="minorEastAsia"/>
          <w:bCs/>
          <w:color w:val="auto"/>
          <w:sz w:val="28"/>
          <w:szCs w:val="28"/>
          <w:rPrChange w:id="2206" w:author="Smile" w:date="2026-07-09T17:28:45Z">
            <w:rPr>
              <w:rFonts w:hint="eastAsia" w:asciiTheme="minorEastAsia" w:hAnsiTheme="minorEastAsia" w:eastAsiaTheme="minorEastAsia"/>
              <w:bCs/>
              <w:sz w:val="28"/>
              <w:szCs w:val="28"/>
            </w:rPr>
          </w:rPrChange>
        </w:rPr>
        <w:t>：</w:t>
      </w:r>
    </w:p>
    <w:p w14:paraId="0CCB5359">
      <w:pPr>
        <w:spacing w:line="500" w:lineRule="exact"/>
        <w:ind w:firstLine="2160" w:firstLineChars="900"/>
        <w:jc w:val="both"/>
        <w:rPr>
          <w:rFonts w:hint="eastAsia" w:asciiTheme="minorEastAsia" w:hAnsiTheme="minorEastAsia" w:eastAsiaTheme="minorEastAsia"/>
          <w:bCs/>
          <w:color w:val="auto"/>
          <w:sz w:val="28"/>
          <w:szCs w:val="28"/>
          <w:rPrChange w:id="2207" w:author="Smile" w:date="2026-07-09T17:28:45Z">
            <w:rPr>
              <w:rFonts w:hint="eastAsia" w:asciiTheme="minorEastAsia" w:hAnsiTheme="minorEastAsia" w:eastAsiaTheme="minorEastAsia"/>
              <w:bCs/>
              <w:sz w:val="28"/>
              <w:szCs w:val="28"/>
            </w:rPr>
          </w:rPrChange>
        </w:rPr>
      </w:pPr>
      <w:r>
        <w:rPr>
          <w:rFonts w:hint="eastAsia" w:cs="方正仿宋_GBK" w:asciiTheme="minorEastAsia" w:hAnsiTheme="minorEastAsia" w:eastAsiaTheme="minorEastAsia"/>
          <w:color w:val="auto"/>
          <w:sz w:val="24"/>
          <w:szCs w:val="28"/>
          <w:highlight w:val="none"/>
          <w:lang w:eastAsia="zh-CN"/>
          <w:rPrChange w:id="2208"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209" w:author="Smile" w:date="2026-07-09T17:28:45Z">
            <w:rPr>
              <w:rFonts w:hint="eastAsia" w:cs="方正仿宋_GBK" w:asciiTheme="minorEastAsia" w:hAnsiTheme="minorEastAsia" w:eastAsiaTheme="minorEastAsia"/>
              <w:sz w:val="24"/>
              <w:szCs w:val="28"/>
              <w:highlight w:val="none"/>
              <w:lang w:val="en-US" w:eastAsia="zh-CN"/>
            </w:rPr>
          </w:rPrChange>
        </w:rPr>
        <w:t>公章</w:t>
      </w:r>
      <w:r>
        <w:rPr>
          <w:rFonts w:hint="eastAsia" w:cs="方正仿宋_GBK" w:asciiTheme="minorEastAsia" w:hAnsiTheme="minorEastAsia" w:eastAsiaTheme="minorEastAsia"/>
          <w:color w:val="auto"/>
          <w:sz w:val="24"/>
          <w:szCs w:val="28"/>
          <w:highlight w:val="none"/>
          <w:lang w:eastAsia="zh-CN"/>
          <w:rPrChange w:id="2210" w:author="Smile" w:date="2026-07-09T17:28:45Z">
            <w:rPr>
              <w:rFonts w:hint="eastAsia" w:cs="方正仿宋_GBK" w:asciiTheme="minorEastAsia" w:hAnsiTheme="minorEastAsia" w:eastAsiaTheme="minorEastAsia"/>
              <w:sz w:val="24"/>
              <w:szCs w:val="28"/>
              <w:highlight w:val="none"/>
              <w:lang w:eastAsia="zh-CN"/>
            </w:rPr>
          </w:rPrChange>
        </w:rPr>
        <w:t>）</w:t>
      </w:r>
      <w:r>
        <w:rPr>
          <w:rFonts w:hint="eastAsia" w:cs="方正仿宋_GBK" w:asciiTheme="minorEastAsia" w:hAnsiTheme="minorEastAsia" w:eastAsiaTheme="minorEastAsia"/>
          <w:color w:val="auto"/>
          <w:sz w:val="24"/>
          <w:szCs w:val="28"/>
          <w:highlight w:val="none"/>
          <w:lang w:val="en-US" w:eastAsia="zh-CN"/>
          <w:rPrChange w:id="2211" w:author="Smile" w:date="2026-07-09T17:28:45Z">
            <w:rPr>
              <w:rFonts w:hint="eastAsia" w:cs="方正仿宋_GBK" w:asciiTheme="minorEastAsia" w:hAnsiTheme="minorEastAsia" w:eastAsiaTheme="minorEastAsia"/>
              <w:sz w:val="24"/>
              <w:szCs w:val="28"/>
              <w:highlight w:val="none"/>
              <w:lang w:val="en-US" w:eastAsia="zh-CN"/>
            </w:rPr>
          </w:rPrChange>
        </w:rPr>
        <w:t xml:space="preserve">        </w:t>
      </w:r>
      <w:r>
        <w:rPr>
          <w:rFonts w:hint="eastAsia" w:asciiTheme="minorEastAsia" w:hAnsiTheme="minorEastAsia" w:eastAsiaTheme="minorEastAsia"/>
          <w:bCs/>
          <w:color w:val="auto"/>
          <w:sz w:val="28"/>
          <w:szCs w:val="28"/>
          <w:rPrChange w:id="2212" w:author="Smile" w:date="2026-07-09T17:28:45Z">
            <w:rPr>
              <w:rFonts w:hint="eastAsia" w:asciiTheme="minorEastAsia" w:hAnsiTheme="minorEastAsia" w:eastAsiaTheme="minorEastAsia"/>
              <w:bCs/>
              <w:sz w:val="28"/>
              <w:szCs w:val="28"/>
            </w:rPr>
          </w:rPrChange>
        </w:rPr>
        <w:t>投标日期:</w:t>
      </w:r>
    </w:p>
    <w:p w14:paraId="7BC21500">
      <w:pPr>
        <w:tabs>
          <w:tab w:val="left" w:pos="6300"/>
        </w:tabs>
        <w:snapToGrid w:val="0"/>
        <w:spacing w:line="500" w:lineRule="exact"/>
        <w:ind w:firstLine="570"/>
        <w:rPr>
          <w:rFonts w:cs="方正仿宋_GBK" w:asciiTheme="minorEastAsia" w:hAnsiTheme="minorEastAsia" w:eastAsiaTheme="minorEastAsia"/>
          <w:color w:val="auto"/>
          <w:sz w:val="24"/>
          <w:highlight w:val="none"/>
          <w:rPrChange w:id="2213" w:author="Smile" w:date="2026-07-09T17:28:45Z">
            <w:rPr>
              <w:rFonts w:cs="方正仿宋_GBK" w:asciiTheme="minorEastAsia" w:hAnsiTheme="minorEastAsia" w:eastAsiaTheme="minorEastAsia"/>
              <w:sz w:val="24"/>
              <w:highlight w:val="none"/>
            </w:rPr>
          </w:rPrChange>
        </w:rPr>
      </w:pPr>
    </w:p>
    <w:p w14:paraId="372F10EF">
      <w:pPr>
        <w:tabs>
          <w:tab w:val="left" w:pos="6300"/>
        </w:tabs>
        <w:snapToGrid w:val="0"/>
        <w:spacing w:line="500" w:lineRule="exact"/>
        <w:ind w:left="0" w:leftChars="0" w:firstLine="0" w:firstLineChars="0"/>
        <w:rPr>
          <w:rFonts w:cs="方正仿宋_GBK" w:asciiTheme="minorEastAsia" w:hAnsiTheme="minorEastAsia" w:eastAsiaTheme="minorEastAsia"/>
          <w:b/>
          <w:bCs/>
          <w:color w:val="auto"/>
          <w:sz w:val="24"/>
          <w:highlight w:val="none"/>
          <w:rPrChange w:id="2214" w:author="Smile" w:date="2026-07-09T17:28:45Z">
            <w:rPr>
              <w:rFonts w:cs="方正仿宋_GBK" w:asciiTheme="minorEastAsia" w:hAnsiTheme="minorEastAsia" w:eastAsiaTheme="minorEastAsia"/>
              <w:b/>
              <w:bCs/>
              <w:sz w:val="24"/>
              <w:highlight w:val="none"/>
            </w:rPr>
          </w:rPrChange>
        </w:rPr>
      </w:pPr>
      <w:r>
        <w:rPr>
          <w:rFonts w:hint="eastAsia" w:cs="方正仿宋_GBK" w:asciiTheme="minorEastAsia" w:hAnsiTheme="minorEastAsia" w:eastAsiaTheme="minorEastAsia"/>
          <w:b/>
          <w:bCs/>
          <w:color w:val="auto"/>
          <w:sz w:val="24"/>
          <w:highlight w:val="none"/>
          <w:rPrChange w:id="2215" w:author="Smile" w:date="2026-07-09T17:28:45Z">
            <w:rPr>
              <w:rFonts w:hint="eastAsia" w:cs="方正仿宋_GBK" w:asciiTheme="minorEastAsia" w:hAnsiTheme="minorEastAsia" w:eastAsiaTheme="minorEastAsia"/>
              <w:b/>
              <w:bCs/>
              <w:sz w:val="24"/>
              <w:highlight w:val="none"/>
            </w:rPr>
          </w:rPrChange>
        </w:rPr>
        <w:t>注：</w:t>
      </w:r>
    </w:p>
    <w:p w14:paraId="6BF4423A">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Change w:id="2216" w:author="Smile" w:date="2026-07-09T17:28:45Z">
            <w:rPr>
              <w:rFonts w:cs="方正仿宋_GBK" w:asciiTheme="minorEastAsia" w:hAnsiTheme="minorEastAsia" w:eastAsiaTheme="minorEastAsia"/>
              <w:sz w:val="24"/>
              <w:szCs w:val="24"/>
              <w:highlight w:val="none"/>
            </w:rPr>
          </w:rPrChange>
        </w:rPr>
      </w:pPr>
      <w:r>
        <w:rPr>
          <w:rFonts w:hint="eastAsia" w:cs="方正仿宋_GBK" w:asciiTheme="minorEastAsia" w:hAnsiTheme="minorEastAsia" w:eastAsiaTheme="minorEastAsia"/>
          <w:color w:val="auto"/>
          <w:sz w:val="24"/>
          <w:szCs w:val="24"/>
          <w:highlight w:val="none"/>
          <w:lang w:val="en-US" w:eastAsia="zh-CN"/>
          <w:rPrChange w:id="2217" w:author="Smile" w:date="2026-07-09T17:28:45Z">
            <w:rPr>
              <w:rFonts w:hint="eastAsia" w:cs="方正仿宋_GBK" w:asciiTheme="minorEastAsia" w:hAnsiTheme="minorEastAsia" w:eastAsiaTheme="minorEastAsia"/>
              <w:sz w:val="24"/>
              <w:szCs w:val="24"/>
              <w:highlight w:val="none"/>
              <w:lang w:val="en-US" w:eastAsia="zh-CN"/>
            </w:rPr>
          </w:rPrChange>
        </w:rPr>
        <w:t>①</w:t>
      </w:r>
      <w:r>
        <w:rPr>
          <w:rFonts w:hint="eastAsia" w:cs="方正仿宋_GBK" w:asciiTheme="minorEastAsia" w:hAnsiTheme="minorEastAsia" w:eastAsiaTheme="minorEastAsia"/>
          <w:color w:val="auto"/>
          <w:sz w:val="24"/>
          <w:szCs w:val="24"/>
          <w:highlight w:val="none"/>
          <w:rPrChange w:id="2218" w:author="Smile" w:date="2026-07-09T17:28:45Z">
            <w:rPr>
              <w:rFonts w:hint="eastAsia" w:cs="方正仿宋_GBK" w:asciiTheme="minorEastAsia" w:hAnsiTheme="minorEastAsia" w:eastAsiaTheme="minorEastAsia"/>
              <w:sz w:val="24"/>
              <w:szCs w:val="24"/>
              <w:highlight w:val="none"/>
            </w:rPr>
          </w:rPrChange>
        </w:rPr>
        <w:t>本表即为对本项目“</w:t>
      </w:r>
      <w:r>
        <w:rPr>
          <w:rFonts w:hint="eastAsia" w:cs="方正仿宋_GBK" w:asciiTheme="minorEastAsia" w:hAnsiTheme="minorEastAsia" w:eastAsiaTheme="minorEastAsia"/>
          <w:color w:val="auto"/>
          <w:sz w:val="24"/>
          <w:szCs w:val="24"/>
          <w:highlight w:val="none"/>
          <w:lang w:val="en-US" w:eastAsia="zh-CN"/>
          <w:rPrChange w:id="2219" w:author="Smile" w:date="2026-07-09T17:28:45Z">
            <w:rPr>
              <w:rFonts w:hint="eastAsia" w:cs="方正仿宋_GBK" w:asciiTheme="minorEastAsia" w:hAnsiTheme="minorEastAsia" w:eastAsiaTheme="minorEastAsia"/>
              <w:sz w:val="24"/>
              <w:szCs w:val="24"/>
              <w:highlight w:val="none"/>
              <w:lang w:val="en-US" w:eastAsia="zh-CN"/>
            </w:rPr>
          </w:rPrChange>
        </w:rPr>
        <w:t xml:space="preserve">第三章 </w:t>
      </w:r>
      <w:r>
        <w:rPr>
          <w:rFonts w:hint="eastAsia" w:cs="方正仿宋_GBK" w:asciiTheme="minorEastAsia" w:hAnsiTheme="minorEastAsia" w:eastAsiaTheme="minorEastAsia"/>
          <w:color w:val="auto"/>
          <w:sz w:val="24"/>
          <w:szCs w:val="24"/>
          <w:highlight w:val="none"/>
          <w:rPrChange w:id="2220" w:author="Smile" w:date="2026-07-09T17:28:45Z">
            <w:rPr>
              <w:rFonts w:hint="eastAsia" w:cs="方正仿宋_GBK" w:asciiTheme="minorEastAsia" w:hAnsiTheme="minorEastAsia" w:eastAsiaTheme="minorEastAsia"/>
              <w:sz w:val="24"/>
              <w:szCs w:val="24"/>
              <w:highlight w:val="none"/>
            </w:rPr>
          </w:rPrChange>
        </w:rPr>
        <w:t>商务需求”中所列条款进行比较和响应；</w:t>
      </w:r>
    </w:p>
    <w:p w14:paraId="6C966332">
      <w:pPr>
        <w:tabs>
          <w:tab w:val="left" w:pos="6300"/>
        </w:tabs>
        <w:snapToGrid w:val="0"/>
        <w:spacing w:line="500" w:lineRule="exact"/>
        <w:ind w:left="0" w:leftChars="0" w:firstLine="0" w:firstLineChars="0"/>
        <w:rPr>
          <w:rFonts w:cs="方正仿宋_GBK" w:asciiTheme="minorEastAsia" w:hAnsiTheme="minorEastAsia" w:eastAsiaTheme="minorEastAsia"/>
          <w:color w:val="auto"/>
          <w:sz w:val="24"/>
          <w:szCs w:val="24"/>
          <w:highlight w:val="none"/>
          <w:rPrChange w:id="2221" w:author="Smile" w:date="2026-07-09T17:28:45Z">
            <w:rPr>
              <w:rFonts w:cs="方正仿宋_GBK" w:asciiTheme="minorEastAsia" w:hAnsiTheme="minorEastAsia" w:eastAsiaTheme="minorEastAsia"/>
              <w:sz w:val="24"/>
              <w:szCs w:val="24"/>
              <w:highlight w:val="none"/>
            </w:rPr>
          </w:rPrChange>
        </w:rPr>
      </w:pPr>
      <w:r>
        <w:rPr>
          <w:rFonts w:hint="eastAsia" w:cs="方正仿宋_GBK" w:asciiTheme="minorEastAsia" w:hAnsiTheme="minorEastAsia" w:eastAsiaTheme="minorEastAsia"/>
          <w:color w:val="auto"/>
          <w:sz w:val="24"/>
          <w:szCs w:val="24"/>
          <w:highlight w:val="none"/>
          <w:lang w:val="en-US" w:eastAsia="zh-CN"/>
          <w:rPrChange w:id="2222" w:author="Smile" w:date="2026-07-09T17:28:45Z">
            <w:rPr>
              <w:rFonts w:hint="eastAsia" w:cs="方正仿宋_GBK" w:asciiTheme="minorEastAsia" w:hAnsiTheme="minorEastAsia" w:eastAsiaTheme="minorEastAsia"/>
              <w:sz w:val="24"/>
              <w:szCs w:val="24"/>
              <w:highlight w:val="none"/>
              <w:lang w:val="en-US" w:eastAsia="zh-CN"/>
            </w:rPr>
          </w:rPrChange>
        </w:rPr>
        <w:t>②</w:t>
      </w:r>
      <w:r>
        <w:rPr>
          <w:rFonts w:hint="eastAsia" w:cs="方正仿宋_GBK" w:asciiTheme="minorEastAsia" w:hAnsiTheme="minorEastAsia" w:eastAsiaTheme="minorEastAsia"/>
          <w:color w:val="auto"/>
          <w:sz w:val="24"/>
          <w:szCs w:val="24"/>
          <w:highlight w:val="none"/>
          <w:rPrChange w:id="2223" w:author="Smile" w:date="2026-07-09T17:28:45Z">
            <w:rPr>
              <w:rFonts w:hint="eastAsia" w:cs="方正仿宋_GBK" w:asciiTheme="minorEastAsia" w:hAnsiTheme="minorEastAsia" w:eastAsiaTheme="minorEastAsia"/>
              <w:sz w:val="24"/>
              <w:szCs w:val="24"/>
              <w:highlight w:val="none"/>
            </w:rPr>
          </w:rPrChange>
        </w:rPr>
        <w:t>本表可扩展。</w:t>
      </w:r>
    </w:p>
    <w:p w14:paraId="53A210D3">
      <w:pPr>
        <w:tabs>
          <w:tab w:val="left" w:pos="6300"/>
        </w:tabs>
        <w:snapToGrid w:val="0"/>
        <w:spacing w:line="500" w:lineRule="exact"/>
        <w:ind w:left="0" w:leftChars="0" w:firstLine="0" w:firstLineChars="0"/>
        <w:rPr>
          <w:rFonts w:hint="eastAsia" w:cs="方正仿宋_GBK" w:asciiTheme="minorEastAsia" w:hAnsiTheme="minorEastAsia" w:eastAsiaTheme="minorEastAsia"/>
          <w:color w:val="auto"/>
          <w:sz w:val="24"/>
          <w:szCs w:val="28"/>
          <w:highlight w:val="none"/>
          <w:rPrChange w:id="2224" w:author="Smile" w:date="2026-07-09T17:28:45Z">
            <w:rPr>
              <w:rFonts w:hint="eastAsia" w:cs="方正仿宋_GBK" w:asciiTheme="minorEastAsia" w:hAnsiTheme="minorEastAsia" w:eastAsiaTheme="minorEastAsia"/>
              <w:sz w:val="24"/>
              <w:szCs w:val="28"/>
              <w:highlight w:val="none"/>
            </w:rPr>
          </w:rPrChange>
        </w:rPr>
      </w:pPr>
      <w:r>
        <w:rPr>
          <w:rFonts w:hint="eastAsia" w:cs="方正仿宋_GBK" w:asciiTheme="minorEastAsia" w:hAnsiTheme="minorEastAsia" w:eastAsiaTheme="minorEastAsia"/>
          <w:color w:val="auto"/>
          <w:sz w:val="24"/>
          <w:szCs w:val="28"/>
          <w:highlight w:val="none"/>
          <w:lang w:val="en-US" w:eastAsia="zh-CN"/>
          <w:rPrChange w:id="2225" w:author="Smile" w:date="2026-07-09T17:28:45Z">
            <w:rPr>
              <w:rFonts w:hint="eastAsia" w:cs="方正仿宋_GBK" w:asciiTheme="minorEastAsia" w:hAnsiTheme="minorEastAsia" w:eastAsiaTheme="minorEastAsia"/>
              <w:sz w:val="24"/>
              <w:szCs w:val="28"/>
              <w:highlight w:val="none"/>
              <w:lang w:val="en-US" w:eastAsia="zh-CN"/>
            </w:rPr>
          </w:rPrChange>
        </w:rPr>
        <w:t>③</w:t>
      </w:r>
      <w:r>
        <w:rPr>
          <w:rFonts w:hint="eastAsia" w:cs="方正仿宋_GBK" w:asciiTheme="minorEastAsia" w:hAnsiTheme="minorEastAsia" w:eastAsiaTheme="minorEastAsia"/>
          <w:color w:val="auto"/>
          <w:sz w:val="24"/>
          <w:szCs w:val="28"/>
          <w:highlight w:val="none"/>
          <w:rPrChange w:id="2226" w:author="Smile" w:date="2026-07-09T17:28:45Z">
            <w:rPr>
              <w:rFonts w:hint="eastAsia" w:cs="方正仿宋_GBK" w:asciiTheme="minorEastAsia" w:hAnsiTheme="minorEastAsia" w:eastAsiaTheme="minorEastAsia"/>
              <w:sz w:val="24"/>
              <w:szCs w:val="28"/>
              <w:highlight w:val="none"/>
            </w:rPr>
          </w:rPrChange>
        </w:rPr>
        <w:t>投标应答栏中应当注明具体内容，且必须标注具体内容在投标文件中的位置（页码）。</w:t>
      </w:r>
    </w:p>
    <w:p w14:paraId="35FDC8E0">
      <w:pPr>
        <w:tabs>
          <w:tab w:val="left" w:pos="6300"/>
        </w:tabs>
        <w:snapToGrid w:val="0"/>
        <w:spacing w:line="500" w:lineRule="exact"/>
        <w:ind w:left="0" w:leftChars="0" w:firstLine="0" w:firstLineChars="0"/>
        <w:rPr>
          <w:rFonts w:hint="eastAsia" w:ascii="仿宋" w:hAnsi="仿宋" w:eastAsia="仿宋" w:cs="仿宋"/>
          <w:color w:val="auto"/>
          <w:sz w:val="28"/>
          <w:szCs w:val="28"/>
          <w:rPrChange w:id="2227" w:author="Smile" w:date="2026-07-09T17:28:45Z">
            <w:rPr>
              <w:rFonts w:hint="eastAsia" w:ascii="仿宋" w:hAnsi="仿宋" w:eastAsia="仿宋" w:cs="仿宋"/>
              <w:sz w:val="28"/>
              <w:szCs w:val="28"/>
            </w:rPr>
          </w:rPrChange>
        </w:rPr>
      </w:pPr>
      <w:r>
        <w:rPr>
          <w:rFonts w:hint="eastAsia" w:cs="方正仿宋_GBK" w:asciiTheme="minorEastAsia" w:hAnsiTheme="minorEastAsia" w:eastAsiaTheme="minorEastAsia"/>
          <w:color w:val="auto"/>
          <w:szCs w:val="28"/>
          <w:highlight w:val="none"/>
          <w:rPrChange w:id="2228" w:author="Smile" w:date="2026-07-09T17:28:45Z">
            <w:rPr>
              <w:rFonts w:hint="eastAsia" w:cs="方正仿宋_GBK" w:asciiTheme="minorEastAsia" w:hAnsiTheme="minorEastAsia" w:eastAsiaTheme="minorEastAsia"/>
              <w:szCs w:val="28"/>
              <w:highlight w:val="none"/>
            </w:rPr>
          </w:rPrChange>
        </w:rPr>
        <w:br w:type="page"/>
      </w:r>
    </w:p>
    <w:p w14:paraId="7416B220">
      <w:pPr>
        <w:numPr>
          <w:ilvl w:val="0"/>
          <w:numId w:val="0"/>
        </w:numPr>
        <w:snapToGrid w:val="0"/>
        <w:spacing w:line="500" w:lineRule="exact"/>
        <w:rPr>
          <w:rFonts w:hint="eastAsia" w:ascii="仿宋" w:hAnsi="仿宋" w:eastAsia="仿宋" w:cs="仿宋"/>
          <w:color w:val="auto"/>
          <w:sz w:val="28"/>
          <w:szCs w:val="28"/>
          <w:rPrChange w:id="2229" w:author="Smile" w:date="2026-07-09T17:28:45Z">
            <w:rPr>
              <w:rFonts w:hint="eastAsia" w:ascii="仿宋" w:hAnsi="仿宋" w:eastAsia="仿宋" w:cs="仿宋"/>
              <w:sz w:val="28"/>
              <w:szCs w:val="28"/>
            </w:rPr>
          </w:rPrChange>
        </w:rPr>
      </w:pPr>
    </w:p>
    <w:p w14:paraId="58DA4214">
      <w:pPr>
        <w:spacing w:line="500" w:lineRule="exact"/>
        <w:rPr>
          <w:rFonts w:hint="eastAsia" w:ascii="仿宋" w:hAnsi="仿宋" w:eastAsia="仿宋" w:cs="仿宋"/>
          <w:b/>
          <w:bCs/>
          <w:color w:val="auto"/>
          <w:sz w:val="28"/>
          <w:szCs w:val="28"/>
          <w:rPrChange w:id="2230"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231" w:author="Smile" w:date="2026-07-09T17:28:45Z">
            <w:rPr>
              <w:rFonts w:hint="eastAsia" w:ascii="仿宋" w:hAnsi="仿宋" w:eastAsia="仿宋" w:cs="仿宋"/>
              <w:b/>
              <w:bCs/>
              <w:sz w:val="28"/>
              <w:szCs w:val="28"/>
            </w:rPr>
          </w:rPrChange>
        </w:rPr>
        <w:t>（四）服务部分</w:t>
      </w:r>
    </w:p>
    <w:p w14:paraId="4825D5CD">
      <w:pPr>
        <w:spacing w:line="500" w:lineRule="exact"/>
        <w:rPr>
          <w:rFonts w:hint="eastAsia" w:ascii="仿宋" w:hAnsi="仿宋" w:eastAsia="仿宋" w:cs="仿宋"/>
          <w:color w:val="auto"/>
          <w:sz w:val="28"/>
          <w:szCs w:val="28"/>
          <w:rPrChange w:id="2232"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rPrChange w:id="2233" w:author="Smile" w:date="2026-07-09T17:28:45Z">
            <w:rPr>
              <w:rFonts w:hint="eastAsia" w:ascii="仿宋" w:hAnsi="仿宋" w:eastAsia="仿宋" w:cs="仿宋"/>
              <w:sz w:val="28"/>
              <w:szCs w:val="28"/>
            </w:rPr>
          </w:rPrChange>
        </w:rPr>
        <w:t>1.工期、质保售后服务方案</w:t>
      </w:r>
    </w:p>
    <w:p w14:paraId="6E87FFD2">
      <w:pPr>
        <w:spacing w:line="500" w:lineRule="exact"/>
        <w:rPr>
          <w:rFonts w:hint="eastAsia" w:ascii="仿宋" w:hAnsi="仿宋" w:eastAsia="仿宋" w:cs="仿宋"/>
          <w:color w:val="auto"/>
          <w:sz w:val="28"/>
          <w:szCs w:val="28"/>
          <w:rPrChange w:id="2234"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rPrChange w:id="2235" w:author="Smile" w:date="2026-07-09T17:28:45Z">
            <w:rPr>
              <w:rFonts w:hint="eastAsia" w:ascii="仿宋" w:hAnsi="仿宋" w:eastAsia="仿宋" w:cs="仿宋"/>
              <w:sz w:val="28"/>
              <w:szCs w:val="28"/>
            </w:rPr>
          </w:rPrChange>
        </w:rPr>
        <w:t>2.培训方案及文档资料</w:t>
      </w:r>
    </w:p>
    <w:p w14:paraId="726E2022">
      <w:pPr>
        <w:spacing w:line="500" w:lineRule="exact"/>
        <w:rPr>
          <w:rFonts w:hint="eastAsia" w:ascii="仿宋" w:hAnsi="仿宋" w:eastAsia="仿宋" w:cs="仿宋"/>
          <w:color w:val="auto"/>
          <w:sz w:val="28"/>
          <w:szCs w:val="28"/>
          <w:rPrChange w:id="2236"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rPrChange w:id="2237" w:author="Smile" w:date="2026-07-09T17:28:45Z">
            <w:rPr>
              <w:rFonts w:hint="eastAsia" w:ascii="仿宋" w:hAnsi="仿宋" w:eastAsia="仿宋" w:cs="仿宋"/>
              <w:sz w:val="28"/>
              <w:szCs w:val="28"/>
            </w:rPr>
          </w:rPrChange>
        </w:rPr>
        <w:t xml:space="preserve">3.‌技术文件  </w:t>
      </w:r>
    </w:p>
    <w:p w14:paraId="6C25EEF6">
      <w:pPr>
        <w:rPr>
          <w:rFonts w:hint="eastAsia" w:ascii="仿宋" w:hAnsi="仿宋" w:eastAsia="仿宋" w:cs="仿宋"/>
          <w:color w:val="auto"/>
          <w:sz w:val="28"/>
          <w:szCs w:val="28"/>
          <w:rPrChange w:id="2238" w:author="Smile" w:date="2026-07-09T17:28:45Z">
            <w:rPr>
              <w:rFonts w:hint="eastAsia" w:ascii="仿宋" w:hAnsi="仿宋" w:eastAsia="仿宋" w:cs="仿宋"/>
              <w:sz w:val="28"/>
              <w:szCs w:val="28"/>
            </w:rPr>
          </w:rPrChange>
        </w:rPr>
      </w:pPr>
      <w:r>
        <w:rPr>
          <w:rFonts w:hint="eastAsia" w:ascii="仿宋" w:hAnsi="仿宋" w:eastAsia="仿宋" w:cs="仿宋"/>
          <w:color w:val="auto"/>
          <w:sz w:val="28"/>
          <w:szCs w:val="28"/>
          <w:rPrChange w:id="2239" w:author="Smile" w:date="2026-07-09T17:28:45Z">
            <w:rPr>
              <w:rFonts w:hint="eastAsia" w:ascii="仿宋" w:hAnsi="仿宋" w:eastAsia="仿宋" w:cs="仿宋"/>
              <w:sz w:val="28"/>
              <w:szCs w:val="28"/>
            </w:rPr>
          </w:rPrChange>
        </w:rPr>
        <w:br w:type="page"/>
      </w:r>
    </w:p>
    <w:p w14:paraId="6F1E210B">
      <w:pPr>
        <w:spacing w:line="500" w:lineRule="exact"/>
        <w:rPr>
          <w:rFonts w:hint="eastAsia" w:ascii="仿宋" w:hAnsi="仿宋" w:eastAsia="仿宋" w:cs="仿宋"/>
          <w:color w:val="auto"/>
          <w:sz w:val="28"/>
          <w:szCs w:val="28"/>
          <w:rPrChange w:id="2240" w:author="Smile" w:date="2026-07-09T17:28:45Z">
            <w:rPr>
              <w:rFonts w:hint="eastAsia" w:ascii="仿宋" w:hAnsi="仿宋" w:eastAsia="仿宋" w:cs="仿宋"/>
              <w:sz w:val="28"/>
              <w:szCs w:val="28"/>
            </w:rPr>
          </w:rPrChange>
        </w:rPr>
      </w:pPr>
    </w:p>
    <w:p w14:paraId="05D3BA82">
      <w:pPr>
        <w:spacing w:line="500" w:lineRule="exact"/>
        <w:rPr>
          <w:rFonts w:hint="eastAsia" w:ascii="仿宋" w:hAnsi="仿宋" w:eastAsia="仿宋" w:cs="仿宋"/>
          <w:b/>
          <w:bCs/>
          <w:color w:val="auto"/>
          <w:sz w:val="28"/>
          <w:szCs w:val="28"/>
          <w:rPrChange w:id="2241"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242" w:author="Smile" w:date="2026-07-09T17:28:45Z">
            <w:rPr>
              <w:rFonts w:hint="eastAsia" w:ascii="仿宋" w:hAnsi="仿宋" w:eastAsia="仿宋" w:cs="仿宋"/>
              <w:b/>
              <w:bCs/>
              <w:sz w:val="28"/>
              <w:szCs w:val="28"/>
            </w:rPr>
          </w:rPrChange>
        </w:rPr>
        <w:t>（五）其他（若有）</w:t>
      </w:r>
    </w:p>
    <w:p w14:paraId="26A6ADF9">
      <w:pPr>
        <w:spacing w:line="500" w:lineRule="exact"/>
        <w:rPr>
          <w:rFonts w:hint="eastAsia" w:ascii="仿宋" w:hAnsi="仿宋" w:eastAsia="仿宋" w:cs="仿宋"/>
          <w:bCs/>
          <w:color w:val="auto"/>
          <w:sz w:val="28"/>
          <w:szCs w:val="28"/>
          <w:rPrChange w:id="2243" w:author="Smile" w:date="2026-07-09T17:28:45Z">
            <w:rPr>
              <w:rFonts w:hint="eastAsia" w:ascii="仿宋" w:hAnsi="仿宋" w:eastAsia="仿宋" w:cs="仿宋"/>
              <w:bCs/>
              <w:sz w:val="28"/>
              <w:szCs w:val="28"/>
            </w:rPr>
          </w:rPrChange>
        </w:rPr>
      </w:pPr>
    </w:p>
    <w:p w14:paraId="636CEB64">
      <w:pPr>
        <w:spacing w:line="500" w:lineRule="exact"/>
        <w:rPr>
          <w:rFonts w:hint="eastAsia" w:ascii="仿宋" w:hAnsi="仿宋" w:eastAsia="仿宋" w:cs="仿宋"/>
          <w:bCs/>
          <w:color w:val="auto"/>
          <w:sz w:val="28"/>
          <w:szCs w:val="28"/>
          <w:rPrChange w:id="2244" w:author="Smile" w:date="2026-07-09T17:28:45Z">
            <w:rPr>
              <w:rFonts w:hint="eastAsia" w:ascii="仿宋" w:hAnsi="仿宋" w:eastAsia="仿宋" w:cs="仿宋"/>
              <w:bCs/>
              <w:sz w:val="28"/>
              <w:szCs w:val="28"/>
            </w:rPr>
          </w:rPrChange>
        </w:rPr>
      </w:pPr>
    </w:p>
    <w:p w14:paraId="648F5589">
      <w:pPr>
        <w:spacing w:line="500" w:lineRule="exact"/>
        <w:rPr>
          <w:rFonts w:hint="eastAsia" w:ascii="仿宋" w:hAnsi="仿宋" w:eastAsia="仿宋" w:cs="仿宋"/>
          <w:bCs/>
          <w:color w:val="auto"/>
          <w:sz w:val="28"/>
          <w:szCs w:val="28"/>
          <w:rPrChange w:id="2245" w:author="Smile" w:date="2026-07-09T17:28:45Z">
            <w:rPr>
              <w:rFonts w:hint="eastAsia" w:ascii="仿宋" w:hAnsi="仿宋" w:eastAsia="仿宋" w:cs="仿宋"/>
              <w:bCs/>
              <w:sz w:val="28"/>
              <w:szCs w:val="28"/>
            </w:rPr>
          </w:rPrChange>
        </w:rPr>
      </w:pPr>
    </w:p>
    <w:p w14:paraId="69D14C6C">
      <w:pPr>
        <w:spacing w:line="500" w:lineRule="exact"/>
        <w:rPr>
          <w:rFonts w:hint="eastAsia" w:ascii="仿宋" w:hAnsi="仿宋" w:eastAsia="仿宋" w:cs="仿宋"/>
          <w:bCs/>
          <w:color w:val="auto"/>
          <w:sz w:val="28"/>
          <w:szCs w:val="28"/>
          <w:rPrChange w:id="2246" w:author="Smile" w:date="2026-07-09T17:28:45Z">
            <w:rPr>
              <w:rFonts w:hint="eastAsia" w:ascii="仿宋" w:hAnsi="仿宋" w:eastAsia="仿宋" w:cs="仿宋"/>
              <w:bCs/>
              <w:sz w:val="28"/>
              <w:szCs w:val="28"/>
            </w:rPr>
          </w:rPrChange>
        </w:rPr>
      </w:pPr>
    </w:p>
    <w:p w14:paraId="1D6DBB68">
      <w:pPr>
        <w:spacing w:line="500" w:lineRule="exact"/>
        <w:rPr>
          <w:rFonts w:hint="eastAsia" w:ascii="仿宋" w:hAnsi="仿宋" w:eastAsia="仿宋" w:cs="仿宋"/>
          <w:bCs/>
          <w:color w:val="auto"/>
          <w:sz w:val="28"/>
          <w:szCs w:val="28"/>
          <w:rPrChange w:id="2247" w:author="Smile" w:date="2026-07-09T17:28:45Z">
            <w:rPr>
              <w:rFonts w:hint="eastAsia" w:ascii="仿宋" w:hAnsi="仿宋" w:eastAsia="仿宋" w:cs="仿宋"/>
              <w:bCs/>
              <w:sz w:val="28"/>
              <w:szCs w:val="28"/>
            </w:rPr>
          </w:rPrChange>
        </w:rPr>
      </w:pPr>
    </w:p>
    <w:p w14:paraId="15BB350A">
      <w:pPr>
        <w:spacing w:line="500" w:lineRule="exact"/>
        <w:rPr>
          <w:rFonts w:hint="eastAsia" w:ascii="仿宋" w:hAnsi="仿宋" w:eastAsia="仿宋" w:cs="仿宋"/>
          <w:bCs/>
          <w:color w:val="auto"/>
          <w:sz w:val="28"/>
          <w:szCs w:val="28"/>
          <w:rPrChange w:id="2248" w:author="Smile" w:date="2026-07-09T17:28:45Z">
            <w:rPr>
              <w:rFonts w:hint="eastAsia" w:ascii="仿宋" w:hAnsi="仿宋" w:eastAsia="仿宋" w:cs="仿宋"/>
              <w:bCs/>
              <w:sz w:val="28"/>
              <w:szCs w:val="28"/>
            </w:rPr>
          </w:rPrChange>
        </w:rPr>
      </w:pPr>
    </w:p>
    <w:p w14:paraId="6F5D6C2B">
      <w:pPr>
        <w:rPr>
          <w:rFonts w:hint="eastAsia" w:ascii="仿宋" w:hAnsi="仿宋" w:eastAsia="仿宋" w:cs="仿宋"/>
          <w:bCs/>
          <w:color w:val="auto"/>
          <w:sz w:val="28"/>
          <w:szCs w:val="28"/>
          <w:rPrChange w:id="2249" w:author="Smile" w:date="2026-07-09T17:28:45Z">
            <w:rPr>
              <w:rFonts w:hint="eastAsia" w:ascii="仿宋" w:hAnsi="仿宋" w:eastAsia="仿宋" w:cs="仿宋"/>
              <w:bCs/>
              <w:sz w:val="28"/>
              <w:szCs w:val="28"/>
            </w:rPr>
          </w:rPrChange>
        </w:rPr>
      </w:pPr>
      <w:r>
        <w:rPr>
          <w:rFonts w:hint="eastAsia" w:ascii="仿宋" w:hAnsi="仿宋" w:eastAsia="仿宋" w:cs="仿宋"/>
          <w:bCs/>
          <w:color w:val="auto"/>
          <w:sz w:val="28"/>
          <w:szCs w:val="28"/>
          <w:rPrChange w:id="2250" w:author="Smile" w:date="2026-07-09T17:28:45Z">
            <w:rPr>
              <w:rFonts w:hint="eastAsia" w:ascii="仿宋" w:hAnsi="仿宋" w:eastAsia="仿宋" w:cs="仿宋"/>
              <w:bCs/>
              <w:sz w:val="28"/>
              <w:szCs w:val="28"/>
            </w:rPr>
          </w:rPrChange>
        </w:rPr>
        <w:br w:type="page"/>
      </w:r>
    </w:p>
    <w:p w14:paraId="14EC65B4">
      <w:pPr>
        <w:spacing w:line="500" w:lineRule="exact"/>
        <w:rPr>
          <w:rFonts w:hint="eastAsia" w:ascii="仿宋" w:hAnsi="仿宋" w:eastAsia="仿宋" w:cs="仿宋"/>
          <w:bCs/>
          <w:color w:val="auto"/>
          <w:sz w:val="28"/>
          <w:szCs w:val="28"/>
          <w:rPrChange w:id="2251" w:author="Smile" w:date="2026-07-09T17:28:45Z">
            <w:rPr>
              <w:rFonts w:hint="eastAsia" w:ascii="仿宋" w:hAnsi="仿宋" w:eastAsia="仿宋" w:cs="仿宋"/>
              <w:bCs/>
              <w:sz w:val="28"/>
              <w:szCs w:val="28"/>
            </w:rPr>
          </w:rPrChange>
        </w:rPr>
      </w:pPr>
    </w:p>
    <w:p w14:paraId="2592333D">
      <w:pPr>
        <w:numPr>
          <w:ilvl w:val="255"/>
          <w:numId w:val="0"/>
        </w:numPr>
        <w:adjustRightInd w:val="0"/>
        <w:spacing w:line="480" w:lineRule="auto"/>
        <w:ind w:left="0"/>
        <w:jc w:val="left"/>
        <w:rPr>
          <w:rFonts w:hint="eastAsia" w:ascii="仿宋" w:hAnsi="仿宋" w:eastAsia="仿宋" w:cs="仿宋"/>
          <w:b/>
          <w:bCs w:val="0"/>
          <w:color w:val="auto"/>
          <w:sz w:val="28"/>
          <w:szCs w:val="28"/>
          <w:rPrChange w:id="2252" w:author="Smile" w:date="2026-07-09T17:28:45Z">
            <w:rPr>
              <w:rFonts w:hint="eastAsia" w:ascii="仿宋" w:hAnsi="仿宋" w:eastAsia="仿宋" w:cs="仿宋"/>
              <w:b/>
              <w:bCs w:val="0"/>
              <w:sz w:val="28"/>
              <w:szCs w:val="28"/>
            </w:rPr>
          </w:rPrChange>
        </w:rPr>
      </w:pPr>
      <w:r>
        <w:rPr>
          <w:rFonts w:hint="eastAsia" w:ascii="仿宋" w:hAnsi="仿宋" w:eastAsia="仿宋" w:cs="仿宋"/>
          <w:b/>
          <w:bCs w:val="0"/>
          <w:color w:val="auto"/>
          <w:sz w:val="28"/>
          <w:szCs w:val="28"/>
          <w:rPrChange w:id="2253" w:author="Smile" w:date="2026-07-09T17:28:45Z">
            <w:rPr>
              <w:rFonts w:hint="eastAsia" w:ascii="仿宋" w:hAnsi="仿宋" w:eastAsia="仿宋" w:cs="仿宋"/>
              <w:b/>
              <w:bCs w:val="0"/>
              <w:sz w:val="28"/>
              <w:szCs w:val="28"/>
            </w:rPr>
          </w:rPrChange>
        </w:rPr>
        <w:t>五、投标文件PDF格式的电子档U盘一份</w:t>
      </w:r>
    </w:p>
    <w:p w14:paraId="74C47663">
      <w:pPr>
        <w:adjustRightInd w:val="0"/>
        <w:spacing w:line="480" w:lineRule="auto"/>
        <w:jc w:val="left"/>
        <w:rPr>
          <w:rFonts w:hint="eastAsia" w:ascii="仿宋" w:hAnsi="仿宋" w:eastAsia="仿宋" w:cs="仿宋"/>
          <w:color w:val="auto"/>
          <w:sz w:val="28"/>
          <w:szCs w:val="28"/>
          <w:rPrChange w:id="2254" w:author="Smile" w:date="2026-07-09T17:28:45Z">
            <w:rPr>
              <w:rFonts w:hint="eastAsia" w:ascii="仿宋" w:hAnsi="仿宋" w:eastAsia="仿宋" w:cs="仿宋"/>
              <w:sz w:val="28"/>
              <w:szCs w:val="28"/>
            </w:rPr>
          </w:rPrChange>
        </w:rPr>
      </w:pPr>
    </w:p>
    <w:p w14:paraId="2FFE9BE4">
      <w:pPr>
        <w:adjustRightInd w:val="0"/>
        <w:spacing w:line="480" w:lineRule="auto"/>
        <w:jc w:val="left"/>
        <w:rPr>
          <w:rFonts w:hint="eastAsia" w:ascii="仿宋" w:hAnsi="仿宋" w:eastAsia="仿宋" w:cs="仿宋"/>
          <w:color w:val="auto"/>
          <w:sz w:val="28"/>
          <w:szCs w:val="28"/>
          <w:rPrChange w:id="2255" w:author="Smile" w:date="2026-07-09T17:28:45Z">
            <w:rPr>
              <w:rFonts w:hint="eastAsia" w:ascii="仿宋" w:hAnsi="仿宋" w:eastAsia="仿宋" w:cs="仿宋"/>
              <w:sz w:val="28"/>
              <w:szCs w:val="28"/>
            </w:rPr>
          </w:rPrChange>
        </w:rPr>
      </w:pPr>
    </w:p>
    <w:p w14:paraId="55AF5145">
      <w:pPr>
        <w:adjustRightInd w:val="0"/>
        <w:spacing w:line="480" w:lineRule="auto"/>
        <w:jc w:val="left"/>
        <w:rPr>
          <w:rFonts w:hint="eastAsia" w:ascii="仿宋" w:hAnsi="仿宋" w:eastAsia="仿宋" w:cs="仿宋"/>
          <w:color w:val="auto"/>
          <w:sz w:val="28"/>
          <w:szCs w:val="28"/>
          <w:rPrChange w:id="2256" w:author="Smile" w:date="2026-07-09T17:28:45Z">
            <w:rPr>
              <w:rFonts w:hint="eastAsia" w:ascii="仿宋" w:hAnsi="仿宋" w:eastAsia="仿宋" w:cs="仿宋"/>
              <w:sz w:val="28"/>
              <w:szCs w:val="28"/>
            </w:rPr>
          </w:rPrChange>
        </w:rPr>
      </w:pPr>
    </w:p>
    <w:p w14:paraId="41CD9CEE">
      <w:pPr>
        <w:adjustRightInd w:val="0"/>
        <w:spacing w:line="480" w:lineRule="auto"/>
        <w:jc w:val="left"/>
        <w:rPr>
          <w:rFonts w:hint="eastAsia" w:ascii="仿宋" w:hAnsi="仿宋" w:eastAsia="仿宋" w:cs="仿宋"/>
          <w:color w:val="auto"/>
          <w:sz w:val="28"/>
          <w:szCs w:val="28"/>
          <w:rPrChange w:id="2257" w:author="Smile" w:date="2026-07-09T17:28:45Z">
            <w:rPr>
              <w:rFonts w:hint="eastAsia" w:ascii="仿宋" w:hAnsi="仿宋" w:eastAsia="仿宋" w:cs="仿宋"/>
              <w:sz w:val="28"/>
              <w:szCs w:val="28"/>
            </w:rPr>
          </w:rPrChange>
        </w:rPr>
      </w:pPr>
    </w:p>
    <w:p w14:paraId="080A40A3">
      <w:pPr>
        <w:adjustRightInd w:val="0"/>
        <w:spacing w:line="480" w:lineRule="auto"/>
        <w:jc w:val="left"/>
        <w:rPr>
          <w:rFonts w:hint="eastAsia" w:ascii="仿宋" w:hAnsi="仿宋" w:eastAsia="仿宋" w:cs="仿宋"/>
          <w:color w:val="auto"/>
          <w:sz w:val="28"/>
          <w:szCs w:val="28"/>
          <w:rPrChange w:id="2258" w:author="Smile" w:date="2026-07-09T17:28:45Z">
            <w:rPr>
              <w:rFonts w:hint="eastAsia" w:ascii="仿宋" w:hAnsi="仿宋" w:eastAsia="仿宋" w:cs="仿宋"/>
              <w:sz w:val="28"/>
              <w:szCs w:val="28"/>
            </w:rPr>
          </w:rPrChange>
        </w:rPr>
      </w:pPr>
    </w:p>
    <w:p w14:paraId="0C5E6F74">
      <w:pPr>
        <w:adjustRightInd w:val="0"/>
        <w:spacing w:line="480" w:lineRule="auto"/>
        <w:jc w:val="left"/>
        <w:rPr>
          <w:rFonts w:hint="eastAsia" w:ascii="仿宋" w:hAnsi="仿宋" w:eastAsia="仿宋" w:cs="仿宋"/>
          <w:color w:val="auto"/>
          <w:sz w:val="28"/>
          <w:szCs w:val="28"/>
          <w:rPrChange w:id="2259" w:author="Smile" w:date="2026-07-09T17:28:45Z">
            <w:rPr>
              <w:rFonts w:hint="eastAsia" w:ascii="仿宋" w:hAnsi="仿宋" w:eastAsia="仿宋" w:cs="仿宋"/>
              <w:sz w:val="28"/>
              <w:szCs w:val="28"/>
            </w:rPr>
          </w:rPrChange>
        </w:rPr>
      </w:pPr>
    </w:p>
    <w:p w14:paraId="1DE67E7F">
      <w:pPr>
        <w:adjustRightInd w:val="0"/>
        <w:spacing w:line="480" w:lineRule="auto"/>
        <w:jc w:val="left"/>
        <w:rPr>
          <w:rFonts w:hint="eastAsia" w:ascii="仿宋" w:hAnsi="仿宋" w:eastAsia="仿宋" w:cs="仿宋"/>
          <w:color w:val="auto"/>
          <w:sz w:val="28"/>
          <w:szCs w:val="28"/>
          <w:rPrChange w:id="2260" w:author="Smile" w:date="2026-07-09T17:28:45Z">
            <w:rPr>
              <w:rFonts w:hint="eastAsia" w:ascii="仿宋" w:hAnsi="仿宋" w:eastAsia="仿宋" w:cs="仿宋"/>
              <w:sz w:val="28"/>
              <w:szCs w:val="28"/>
            </w:rPr>
          </w:rPrChange>
        </w:rPr>
      </w:pPr>
    </w:p>
    <w:p w14:paraId="2E8FA14F">
      <w:pPr>
        <w:adjustRightInd w:val="0"/>
        <w:spacing w:line="480" w:lineRule="auto"/>
        <w:jc w:val="left"/>
        <w:rPr>
          <w:rFonts w:hint="eastAsia" w:ascii="仿宋" w:hAnsi="仿宋" w:eastAsia="仿宋" w:cs="仿宋"/>
          <w:color w:val="auto"/>
          <w:sz w:val="28"/>
          <w:szCs w:val="28"/>
          <w:rPrChange w:id="2261" w:author="Smile" w:date="2026-07-09T17:28:45Z">
            <w:rPr>
              <w:rFonts w:hint="eastAsia" w:ascii="仿宋" w:hAnsi="仿宋" w:eastAsia="仿宋" w:cs="仿宋"/>
              <w:sz w:val="28"/>
              <w:szCs w:val="28"/>
            </w:rPr>
          </w:rPrChange>
        </w:rPr>
      </w:pPr>
    </w:p>
    <w:p w14:paraId="572C1F00">
      <w:pPr>
        <w:adjustRightInd w:val="0"/>
        <w:spacing w:line="480" w:lineRule="auto"/>
        <w:jc w:val="left"/>
        <w:rPr>
          <w:rFonts w:hint="eastAsia" w:ascii="仿宋" w:hAnsi="仿宋" w:eastAsia="仿宋" w:cs="仿宋"/>
          <w:color w:val="auto"/>
          <w:sz w:val="28"/>
          <w:szCs w:val="28"/>
          <w:rPrChange w:id="2262" w:author="Smile" w:date="2026-07-09T17:28:45Z">
            <w:rPr>
              <w:rFonts w:hint="eastAsia" w:ascii="仿宋" w:hAnsi="仿宋" w:eastAsia="仿宋" w:cs="仿宋"/>
              <w:sz w:val="28"/>
              <w:szCs w:val="28"/>
            </w:rPr>
          </w:rPrChange>
        </w:rPr>
      </w:pPr>
    </w:p>
    <w:p w14:paraId="52AE31E5">
      <w:pPr>
        <w:adjustRightInd w:val="0"/>
        <w:spacing w:line="480" w:lineRule="auto"/>
        <w:jc w:val="left"/>
        <w:rPr>
          <w:rFonts w:hint="eastAsia" w:ascii="仿宋" w:hAnsi="仿宋" w:eastAsia="仿宋" w:cs="仿宋"/>
          <w:color w:val="auto"/>
          <w:sz w:val="28"/>
          <w:szCs w:val="28"/>
          <w:rPrChange w:id="2263" w:author="Smile" w:date="2026-07-09T17:28:45Z">
            <w:rPr>
              <w:rFonts w:hint="eastAsia" w:ascii="仿宋" w:hAnsi="仿宋" w:eastAsia="仿宋" w:cs="仿宋"/>
              <w:sz w:val="28"/>
              <w:szCs w:val="28"/>
            </w:rPr>
          </w:rPrChange>
        </w:rPr>
      </w:pPr>
    </w:p>
    <w:p w14:paraId="7FBCF16F">
      <w:pPr>
        <w:adjustRightInd w:val="0"/>
        <w:spacing w:line="480" w:lineRule="auto"/>
        <w:jc w:val="left"/>
        <w:rPr>
          <w:rFonts w:hint="eastAsia" w:ascii="仿宋" w:hAnsi="仿宋" w:eastAsia="仿宋" w:cs="仿宋"/>
          <w:color w:val="auto"/>
          <w:sz w:val="28"/>
          <w:szCs w:val="28"/>
          <w:rPrChange w:id="2264" w:author="Smile" w:date="2026-07-09T17:28:45Z">
            <w:rPr>
              <w:rFonts w:hint="eastAsia" w:ascii="仿宋" w:hAnsi="仿宋" w:eastAsia="仿宋" w:cs="仿宋"/>
              <w:sz w:val="28"/>
              <w:szCs w:val="28"/>
            </w:rPr>
          </w:rPrChange>
        </w:rPr>
      </w:pPr>
    </w:p>
    <w:p w14:paraId="0E8727F6">
      <w:pPr>
        <w:adjustRightInd w:val="0"/>
        <w:spacing w:line="480" w:lineRule="auto"/>
        <w:jc w:val="left"/>
        <w:rPr>
          <w:rFonts w:hint="eastAsia" w:ascii="仿宋" w:hAnsi="仿宋" w:eastAsia="仿宋" w:cs="仿宋"/>
          <w:color w:val="auto"/>
          <w:sz w:val="28"/>
          <w:szCs w:val="28"/>
          <w:rPrChange w:id="2265" w:author="Smile" w:date="2026-07-09T17:28:45Z">
            <w:rPr>
              <w:rFonts w:hint="eastAsia" w:ascii="仿宋" w:hAnsi="仿宋" w:eastAsia="仿宋" w:cs="仿宋"/>
              <w:sz w:val="28"/>
              <w:szCs w:val="28"/>
            </w:rPr>
          </w:rPrChange>
        </w:rPr>
      </w:pPr>
    </w:p>
    <w:p w14:paraId="7214CCED">
      <w:pPr>
        <w:adjustRightInd w:val="0"/>
        <w:spacing w:line="480" w:lineRule="auto"/>
        <w:jc w:val="left"/>
        <w:rPr>
          <w:rFonts w:hint="eastAsia" w:ascii="仿宋" w:hAnsi="仿宋" w:eastAsia="仿宋" w:cs="仿宋"/>
          <w:color w:val="auto"/>
          <w:sz w:val="28"/>
          <w:szCs w:val="28"/>
          <w:rPrChange w:id="2266" w:author="Smile" w:date="2026-07-09T17:28:45Z">
            <w:rPr>
              <w:rFonts w:hint="eastAsia" w:ascii="仿宋" w:hAnsi="仿宋" w:eastAsia="仿宋" w:cs="仿宋"/>
              <w:sz w:val="28"/>
              <w:szCs w:val="28"/>
            </w:rPr>
          </w:rPrChange>
        </w:rPr>
      </w:pPr>
    </w:p>
    <w:p w14:paraId="230681A8">
      <w:pPr>
        <w:adjustRightInd w:val="0"/>
        <w:spacing w:line="480" w:lineRule="auto"/>
        <w:jc w:val="left"/>
        <w:rPr>
          <w:rFonts w:hint="eastAsia" w:ascii="仿宋" w:hAnsi="仿宋" w:eastAsia="仿宋" w:cs="仿宋"/>
          <w:color w:val="auto"/>
          <w:sz w:val="28"/>
          <w:szCs w:val="28"/>
          <w:rPrChange w:id="2267" w:author="Smile" w:date="2026-07-09T17:28:45Z">
            <w:rPr>
              <w:rFonts w:hint="eastAsia" w:ascii="仿宋" w:hAnsi="仿宋" w:eastAsia="仿宋" w:cs="仿宋"/>
              <w:sz w:val="28"/>
              <w:szCs w:val="28"/>
            </w:rPr>
          </w:rPrChange>
        </w:rPr>
      </w:pPr>
    </w:p>
    <w:p w14:paraId="4BA8D0B0">
      <w:pPr>
        <w:adjustRightInd w:val="0"/>
        <w:spacing w:line="480" w:lineRule="auto"/>
        <w:jc w:val="left"/>
        <w:rPr>
          <w:rFonts w:hint="eastAsia" w:ascii="仿宋" w:hAnsi="仿宋" w:eastAsia="仿宋" w:cs="仿宋"/>
          <w:color w:val="auto"/>
          <w:sz w:val="28"/>
          <w:szCs w:val="28"/>
          <w:rPrChange w:id="2268" w:author="Smile" w:date="2026-07-09T17:28:45Z">
            <w:rPr>
              <w:rFonts w:hint="eastAsia" w:ascii="仿宋" w:hAnsi="仿宋" w:eastAsia="仿宋" w:cs="仿宋"/>
              <w:sz w:val="28"/>
              <w:szCs w:val="28"/>
            </w:rPr>
          </w:rPrChange>
        </w:rPr>
      </w:pPr>
    </w:p>
    <w:p w14:paraId="265AD4CB">
      <w:pPr>
        <w:adjustRightInd w:val="0"/>
        <w:spacing w:line="480" w:lineRule="auto"/>
        <w:jc w:val="left"/>
        <w:rPr>
          <w:rFonts w:hint="eastAsia" w:ascii="仿宋" w:hAnsi="仿宋" w:eastAsia="仿宋" w:cs="仿宋"/>
          <w:color w:val="auto"/>
          <w:sz w:val="28"/>
          <w:szCs w:val="28"/>
          <w:rPrChange w:id="2269" w:author="Smile" w:date="2026-07-09T17:28:45Z">
            <w:rPr>
              <w:rFonts w:hint="eastAsia" w:ascii="仿宋" w:hAnsi="仿宋" w:eastAsia="仿宋" w:cs="仿宋"/>
              <w:sz w:val="28"/>
              <w:szCs w:val="28"/>
            </w:rPr>
          </w:rPrChange>
        </w:rPr>
      </w:pPr>
    </w:p>
    <w:p w14:paraId="05A235F5">
      <w:pPr>
        <w:adjustRightInd w:val="0"/>
        <w:spacing w:line="480" w:lineRule="auto"/>
        <w:jc w:val="left"/>
        <w:rPr>
          <w:rFonts w:hint="eastAsia" w:ascii="仿宋" w:hAnsi="仿宋" w:eastAsia="仿宋" w:cs="仿宋"/>
          <w:color w:val="auto"/>
          <w:sz w:val="28"/>
          <w:szCs w:val="28"/>
          <w:rPrChange w:id="2270" w:author="Smile" w:date="2026-07-09T17:28:45Z">
            <w:rPr>
              <w:rFonts w:hint="eastAsia" w:ascii="仿宋" w:hAnsi="仿宋" w:eastAsia="仿宋" w:cs="仿宋"/>
              <w:sz w:val="28"/>
              <w:szCs w:val="28"/>
            </w:rPr>
          </w:rPrChange>
        </w:rPr>
      </w:pPr>
    </w:p>
    <w:p w14:paraId="3AFCB30C">
      <w:pPr>
        <w:adjustRightInd w:val="0"/>
        <w:spacing w:line="480" w:lineRule="auto"/>
        <w:jc w:val="left"/>
        <w:rPr>
          <w:rFonts w:hint="eastAsia" w:ascii="仿宋" w:hAnsi="仿宋" w:eastAsia="仿宋" w:cs="仿宋"/>
          <w:color w:val="auto"/>
          <w:sz w:val="28"/>
          <w:szCs w:val="28"/>
          <w:rPrChange w:id="2271" w:author="Smile" w:date="2026-07-09T17:28:45Z">
            <w:rPr>
              <w:rFonts w:hint="eastAsia" w:ascii="仿宋" w:hAnsi="仿宋" w:eastAsia="仿宋" w:cs="仿宋"/>
              <w:sz w:val="28"/>
              <w:szCs w:val="28"/>
            </w:rPr>
          </w:rPrChange>
        </w:rPr>
      </w:pPr>
    </w:p>
    <w:p w14:paraId="4A91517B">
      <w:pPr>
        <w:adjustRightInd w:val="0"/>
        <w:spacing w:line="480" w:lineRule="auto"/>
        <w:ind w:left="240"/>
        <w:jc w:val="left"/>
        <w:rPr>
          <w:rFonts w:hint="eastAsia" w:ascii="仿宋" w:hAnsi="仿宋" w:eastAsia="仿宋" w:cs="仿宋"/>
          <w:b/>
          <w:bCs/>
          <w:color w:val="auto"/>
          <w:sz w:val="28"/>
          <w:szCs w:val="28"/>
          <w:rPrChange w:id="2272" w:author="Smile" w:date="2026-07-09T17:28:45Z">
            <w:rPr>
              <w:rFonts w:hint="eastAsia" w:ascii="仿宋" w:hAnsi="仿宋" w:eastAsia="仿宋" w:cs="仿宋"/>
              <w:b/>
              <w:bCs/>
              <w:sz w:val="28"/>
              <w:szCs w:val="28"/>
            </w:rPr>
          </w:rPrChange>
        </w:rPr>
      </w:pPr>
      <w:r>
        <w:rPr>
          <w:rFonts w:hint="eastAsia" w:ascii="仿宋" w:hAnsi="仿宋" w:eastAsia="仿宋" w:cs="仿宋"/>
          <w:b/>
          <w:bCs/>
          <w:color w:val="auto"/>
          <w:sz w:val="28"/>
          <w:szCs w:val="28"/>
          <w:rPrChange w:id="2273" w:author="Smile" w:date="2026-07-09T17:28:45Z">
            <w:rPr>
              <w:rFonts w:hint="eastAsia" w:ascii="仿宋" w:hAnsi="仿宋" w:eastAsia="仿宋" w:cs="仿宋"/>
              <w:b/>
              <w:bCs/>
              <w:sz w:val="28"/>
              <w:szCs w:val="28"/>
            </w:rPr>
          </w:rPrChange>
        </w:rPr>
        <w:t>六、招标文件购买费缴纳凭据</w:t>
      </w:r>
    </w:p>
    <w:p w14:paraId="43EFC362">
      <w:pPr>
        <w:snapToGrid w:val="0"/>
        <w:spacing w:line="360" w:lineRule="auto"/>
        <w:ind w:firstLine="560" w:firstLineChars="200"/>
        <w:jc w:val="left"/>
        <w:rPr>
          <w:rFonts w:hint="eastAsia" w:ascii="仿宋" w:hAnsi="仿宋" w:eastAsia="仿宋" w:cs="仿宋"/>
          <w:color w:val="auto"/>
          <w:sz w:val="28"/>
          <w:szCs w:val="28"/>
          <w:rPrChange w:id="2274" w:author="Smile" w:date="2026-07-09T17:28:45Z">
            <w:rPr>
              <w:rFonts w:hint="eastAsia" w:ascii="仿宋" w:hAnsi="仿宋" w:eastAsia="仿宋" w:cs="仿宋"/>
              <w:sz w:val="28"/>
              <w:szCs w:val="28"/>
            </w:rPr>
          </w:rPrChange>
        </w:rPr>
      </w:pPr>
    </w:p>
    <w:p w14:paraId="60276F6D">
      <w:pPr>
        <w:snapToGrid w:val="0"/>
        <w:spacing w:line="360" w:lineRule="auto"/>
        <w:ind w:firstLine="560" w:firstLineChars="200"/>
        <w:jc w:val="left"/>
        <w:rPr>
          <w:rFonts w:hint="eastAsia" w:ascii="仿宋" w:hAnsi="仿宋" w:eastAsia="仿宋" w:cs="仿宋"/>
          <w:color w:val="auto"/>
          <w:sz w:val="28"/>
          <w:szCs w:val="28"/>
          <w:rPrChange w:id="2275" w:author="Smile" w:date="2026-07-09T17:28:45Z">
            <w:rPr>
              <w:rFonts w:hint="eastAsia" w:ascii="仿宋" w:hAnsi="仿宋" w:eastAsia="仿宋" w:cs="仿宋"/>
              <w:sz w:val="28"/>
              <w:szCs w:val="28"/>
            </w:rPr>
          </w:rPrChange>
        </w:rPr>
      </w:pPr>
    </w:p>
    <w:p w14:paraId="63EA86DB">
      <w:pPr>
        <w:snapToGrid w:val="0"/>
        <w:spacing w:line="360" w:lineRule="auto"/>
        <w:ind w:firstLine="560" w:firstLineChars="200"/>
        <w:jc w:val="left"/>
        <w:rPr>
          <w:rFonts w:hint="eastAsia" w:ascii="仿宋" w:hAnsi="仿宋" w:eastAsia="仿宋" w:cs="仿宋"/>
          <w:color w:val="auto"/>
          <w:sz w:val="28"/>
          <w:szCs w:val="28"/>
          <w:rPrChange w:id="2276" w:author="Smile" w:date="2026-07-09T17:28:45Z">
            <w:rPr>
              <w:rFonts w:hint="eastAsia" w:ascii="仿宋" w:hAnsi="仿宋" w:eastAsia="仿宋" w:cs="仿宋"/>
              <w:sz w:val="28"/>
              <w:szCs w:val="28"/>
            </w:rPr>
          </w:rPrChange>
        </w:rPr>
      </w:pPr>
    </w:p>
    <w:p w14:paraId="37446CBB">
      <w:pPr>
        <w:snapToGrid w:val="0"/>
        <w:spacing w:line="360" w:lineRule="auto"/>
        <w:ind w:firstLine="560" w:firstLineChars="200"/>
        <w:jc w:val="left"/>
        <w:rPr>
          <w:rFonts w:hint="eastAsia" w:ascii="仿宋" w:hAnsi="仿宋" w:eastAsia="仿宋" w:cs="仿宋"/>
          <w:color w:val="auto"/>
          <w:sz w:val="28"/>
          <w:szCs w:val="28"/>
          <w:rPrChange w:id="2277" w:author="Smile" w:date="2026-07-09T17:28:45Z">
            <w:rPr>
              <w:rFonts w:hint="eastAsia" w:ascii="仿宋" w:hAnsi="仿宋" w:eastAsia="仿宋" w:cs="仿宋"/>
              <w:sz w:val="28"/>
              <w:szCs w:val="28"/>
            </w:rPr>
          </w:rPrChange>
        </w:rPr>
      </w:pPr>
    </w:p>
    <w:p w14:paraId="570C0E5C">
      <w:pPr>
        <w:snapToGrid w:val="0"/>
        <w:spacing w:line="360" w:lineRule="auto"/>
        <w:ind w:firstLine="560" w:firstLineChars="200"/>
        <w:jc w:val="left"/>
        <w:rPr>
          <w:rFonts w:hint="eastAsia" w:ascii="仿宋" w:hAnsi="仿宋" w:eastAsia="仿宋" w:cs="仿宋"/>
          <w:color w:val="auto"/>
          <w:sz w:val="28"/>
          <w:szCs w:val="28"/>
          <w:rPrChange w:id="2278" w:author="Smile" w:date="2026-07-09T17:28:45Z">
            <w:rPr>
              <w:rFonts w:hint="eastAsia" w:ascii="仿宋" w:hAnsi="仿宋" w:eastAsia="仿宋" w:cs="仿宋"/>
              <w:sz w:val="28"/>
              <w:szCs w:val="28"/>
            </w:rPr>
          </w:rPrChange>
        </w:rPr>
      </w:pPr>
    </w:p>
    <w:p w14:paraId="048FC3C1">
      <w:pPr>
        <w:snapToGrid w:val="0"/>
        <w:spacing w:line="360" w:lineRule="auto"/>
        <w:ind w:firstLine="560" w:firstLineChars="200"/>
        <w:jc w:val="left"/>
        <w:rPr>
          <w:rFonts w:hint="eastAsia" w:ascii="仿宋" w:hAnsi="仿宋" w:eastAsia="仿宋" w:cs="仿宋"/>
          <w:color w:val="auto"/>
          <w:sz w:val="28"/>
          <w:szCs w:val="28"/>
          <w:rPrChange w:id="2279" w:author="Smile" w:date="2026-07-09T17:28:45Z">
            <w:rPr>
              <w:rFonts w:hint="eastAsia" w:ascii="仿宋" w:hAnsi="仿宋" w:eastAsia="仿宋" w:cs="仿宋"/>
              <w:sz w:val="28"/>
              <w:szCs w:val="28"/>
            </w:rPr>
          </w:rPrChange>
        </w:rPr>
      </w:pPr>
    </w:p>
    <w:p w14:paraId="1A557EE9">
      <w:pPr>
        <w:snapToGrid w:val="0"/>
        <w:spacing w:line="360" w:lineRule="auto"/>
        <w:ind w:firstLine="560" w:firstLineChars="200"/>
        <w:jc w:val="left"/>
        <w:rPr>
          <w:rFonts w:hint="eastAsia" w:ascii="仿宋" w:hAnsi="仿宋" w:eastAsia="仿宋" w:cs="仿宋"/>
          <w:color w:val="auto"/>
          <w:sz w:val="28"/>
          <w:szCs w:val="28"/>
          <w:rPrChange w:id="2280" w:author="Smile" w:date="2026-07-09T17:28:45Z">
            <w:rPr>
              <w:rFonts w:hint="eastAsia" w:ascii="仿宋" w:hAnsi="仿宋" w:eastAsia="仿宋" w:cs="仿宋"/>
              <w:sz w:val="28"/>
              <w:szCs w:val="28"/>
            </w:rPr>
          </w:rPrChange>
        </w:rPr>
      </w:pPr>
    </w:p>
    <w:p w14:paraId="5CF2622C">
      <w:pPr>
        <w:snapToGrid w:val="0"/>
        <w:spacing w:line="360" w:lineRule="auto"/>
        <w:ind w:firstLine="560" w:firstLineChars="200"/>
        <w:jc w:val="left"/>
        <w:rPr>
          <w:rFonts w:hint="eastAsia" w:ascii="仿宋" w:hAnsi="仿宋" w:eastAsia="仿宋" w:cs="仿宋"/>
          <w:color w:val="auto"/>
          <w:sz w:val="28"/>
          <w:szCs w:val="28"/>
          <w:rPrChange w:id="2281" w:author="Smile" w:date="2026-07-09T17:28:45Z">
            <w:rPr>
              <w:rFonts w:hint="eastAsia" w:ascii="仿宋" w:hAnsi="仿宋" w:eastAsia="仿宋" w:cs="仿宋"/>
              <w:sz w:val="28"/>
              <w:szCs w:val="28"/>
            </w:rPr>
          </w:rPrChange>
        </w:rPr>
      </w:pPr>
    </w:p>
    <w:p w14:paraId="59AD0E4B">
      <w:pPr>
        <w:snapToGrid w:val="0"/>
        <w:spacing w:line="360" w:lineRule="auto"/>
        <w:ind w:firstLine="560" w:firstLineChars="200"/>
        <w:jc w:val="left"/>
        <w:rPr>
          <w:rFonts w:hint="eastAsia" w:ascii="仿宋" w:hAnsi="仿宋" w:eastAsia="仿宋" w:cs="仿宋"/>
          <w:color w:val="auto"/>
          <w:sz w:val="28"/>
          <w:szCs w:val="28"/>
          <w:rPrChange w:id="2282" w:author="Smile" w:date="2026-07-09T17:28:45Z">
            <w:rPr>
              <w:rFonts w:hint="eastAsia" w:ascii="仿宋" w:hAnsi="仿宋" w:eastAsia="仿宋" w:cs="仿宋"/>
              <w:sz w:val="28"/>
              <w:szCs w:val="28"/>
            </w:rPr>
          </w:rPrChange>
        </w:rPr>
      </w:pPr>
    </w:p>
    <w:p w14:paraId="5F0A4B0E">
      <w:pPr>
        <w:snapToGrid w:val="0"/>
        <w:spacing w:line="360" w:lineRule="auto"/>
        <w:ind w:firstLine="560" w:firstLineChars="200"/>
        <w:jc w:val="left"/>
        <w:rPr>
          <w:rFonts w:hint="eastAsia" w:ascii="仿宋" w:hAnsi="仿宋" w:eastAsia="仿宋" w:cs="仿宋"/>
          <w:color w:val="auto"/>
          <w:sz w:val="28"/>
          <w:szCs w:val="28"/>
          <w:rPrChange w:id="2283" w:author="Smile" w:date="2026-07-09T17:28:45Z">
            <w:rPr>
              <w:rFonts w:hint="eastAsia" w:ascii="仿宋" w:hAnsi="仿宋" w:eastAsia="仿宋" w:cs="仿宋"/>
              <w:sz w:val="28"/>
              <w:szCs w:val="28"/>
            </w:rPr>
          </w:rPrChange>
        </w:rPr>
      </w:pPr>
    </w:p>
    <w:p w14:paraId="28EE42EF">
      <w:pPr>
        <w:snapToGrid w:val="0"/>
        <w:spacing w:line="360" w:lineRule="auto"/>
        <w:ind w:firstLine="560" w:firstLineChars="200"/>
        <w:jc w:val="left"/>
        <w:rPr>
          <w:rFonts w:hint="eastAsia" w:ascii="仿宋" w:hAnsi="仿宋" w:eastAsia="仿宋" w:cs="仿宋"/>
          <w:color w:val="auto"/>
          <w:sz w:val="28"/>
          <w:szCs w:val="28"/>
          <w:rPrChange w:id="2284" w:author="Smile" w:date="2026-07-09T17:28:45Z">
            <w:rPr>
              <w:rFonts w:hint="eastAsia" w:ascii="仿宋" w:hAnsi="仿宋" w:eastAsia="仿宋" w:cs="仿宋"/>
              <w:sz w:val="28"/>
              <w:szCs w:val="28"/>
            </w:rPr>
          </w:rPrChange>
        </w:rPr>
      </w:pPr>
    </w:p>
    <w:p w14:paraId="578AA569">
      <w:pPr>
        <w:snapToGrid w:val="0"/>
        <w:spacing w:line="360" w:lineRule="auto"/>
        <w:ind w:firstLine="560" w:firstLineChars="200"/>
        <w:jc w:val="left"/>
        <w:rPr>
          <w:rFonts w:hint="eastAsia" w:ascii="仿宋" w:hAnsi="仿宋" w:eastAsia="仿宋" w:cs="仿宋"/>
          <w:color w:val="auto"/>
          <w:sz w:val="28"/>
          <w:szCs w:val="28"/>
          <w:rPrChange w:id="2285" w:author="Smile" w:date="2026-07-09T17:28:45Z">
            <w:rPr>
              <w:rFonts w:hint="eastAsia" w:ascii="仿宋" w:hAnsi="仿宋" w:eastAsia="仿宋" w:cs="仿宋"/>
              <w:sz w:val="28"/>
              <w:szCs w:val="28"/>
            </w:rPr>
          </w:rPrChange>
        </w:rPr>
      </w:pPr>
    </w:p>
    <w:p w14:paraId="7D506D0B">
      <w:pPr>
        <w:snapToGrid w:val="0"/>
        <w:spacing w:line="360" w:lineRule="auto"/>
        <w:ind w:firstLine="560" w:firstLineChars="200"/>
        <w:jc w:val="left"/>
        <w:rPr>
          <w:rFonts w:hint="eastAsia" w:ascii="仿宋" w:hAnsi="仿宋" w:eastAsia="仿宋" w:cs="仿宋"/>
          <w:color w:val="auto"/>
          <w:sz w:val="28"/>
          <w:szCs w:val="28"/>
          <w:rPrChange w:id="2286" w:author="Smile" w:date="2026-07-09T17:28:45Z">
            <w:rPr>
              <w:rFonts w:hint="eastAsia" w:ascii="仿宋" w:hAnsi="仿宋" w:eastAsia="仿宋" w:cs="仿宋"/>
              <w:sz w:val="28"/>
              <w:szCs w:val="28"/>
            </w:rPr>
          </w:rPrChange>
        </w:rPr>
      </w:pPr>
    </w:p>
    <w:p w14:paraId="11744558">
      <w:pPr>
        <w:snapToGrid w:val="0"/>
        <w:spacing w:line="360" w:lineRule="auto"/>
        <w:ind w:firstLine="560" w:firstLineChars="200"/>
        <w:jc w:val="left"/>
        <w:rPr>
          <w:rFonts w:hint="eastAsia" w:ascii="仿宋" w:hAnsi="仿宋" w:eastAsia="仿宋" w:cs="仿宋"/>
          <w:color w:val="auto"/>
          <w:sz w:val="28"/>
          <w:szCs w:val="28"/>
          <w:rPrChange w:id="2287" w:author="Smile" w:date="2026-07-09T17:28:45Z">
            <w:rPr>
              <w:rFonts w:hint="eastAsia" w:ascii="仿宋" w:hAnsi="仿宋" w:eastAsia="仿宋" w:cs="仿宋"/>
              <w:sz w:val="28"/>
              <w:szCs w:val="28"/>
            </w:rPr>
          </w:rPrChange>
        </w:rPr>
      </w:pPr>
    </w:p>
    <w:p w14:paraId="34950EAC">
      <w:pPr>
        <w:snapToGrid w:val="0"/>
        <w:spacing w:line="360" w:lineRule="auto"/>
        <w:ind w:firstLine="560" w:firstLineChars="200"/>
        <w:jc w:val="left"/>
        <w:rPr>
          <w:rFonts w:hint="eastAsia" w:ascii="仿宋" w:hAnsi="仿宋" w:eastAsia="仿宋" w:cs="仿宋"/>
          <w:color w:val="auto"/>
          <w:sz w:val="28"/>
          <w:szCs w:val="28"/>
          <w:rPrChange w:id="2288" w:author="Smile" w:date="2026-07-09T17:28:45Z">
            <w:rPr>
              <w:rFonts w:hint="eastAsia" w:ascii="仿宋" w:hAnsi="仿宋" w:eastAsia="仿宋" w:cs="仿宋"/>
              <w:sz w:val="28"/>
              <w:szCs w:val="28"/>
            </w:rPr>
          </w:rPrChange>
        </w:rPr>
      </w:pPr>
    </w:p>
    <w:p w14:paraId="55609DD2">
      <w:pPr>
        <w:snapToGrid w:val="0"/>
        <w:spacing w:line="360" w:lineRule="auto"/>
        <w:ind w:firstLine="560" w:firstLineChars="200"/>
        <w:jc w:val="left"/>
        <w:rPr>
          <w:rFonts w:hint="eastAsia" w:ascii="仿宋" w:hAnsi="仿宋" w:eastAsia="仿宋" w:cs="仿宋"/>
          <w:color w:val="auto"/>
          <w:sz w:val="28"/>
          <w:szCs w:val="28"/>
          <w:rPrChange w:id="2289" w:author="Smile" w:date="2026-07-09T17:28:45Z">
            <w:rPr>
              <w:rFonts w:hint="eastAsia" w:ascii="仿宋" w:hAnsi="仿宋" w:eastAsia="仿宋" w:cs="仿宋"/>
              <w:sz w:val="28"/>
              <w:szCs w:val="28"/>
            </w:rPr>
          </w:rPrChange>
        </w:rPr>
      </w:pPr>
    </w:p>
    <w:p w14:paraId="76936A1C">
      <w:pPr>
        <w:snapToGrid w:val="0"/>
        <w:spacing w:line="360" w:lineRule="auto"/>
        <w:ind w:firstLine="560" w:firstLineChars="200"/>
        <w:jc w:val="left"/>
        <w:rPr>
          <w:rFonts w:hint="eastAsia" w:ascii="仿宋" w:hAnsi="仿宋" w:eastAsia="仿宋" w:cs="仿宋"/>
          <w:color w:val="auto"/>
          <w:sz w:val="28"/>
          <w:szCs w:val="28"/>
          <w:rPrChange w:id="2290" w:author="Smile" w:date="2026-07-09T17:28:45Z">
            <w:rPr>
              <w:rFonts w:hint="eastAsia" w:ascii="仿宋" w:hAnsi="仿宋" w:eastAsia="仿宋" w:cs="仿宋"/>
              <w:sz w:val="28"/>
              <w:szCs w:val="28"/>
            </w:rPr>
          </w:rPrChange>
        </w:rPr>
      </w:pPr>
    </w:p>
    <w:p w14:paraId="105AB8CC">
      <w:pPr>
        <w:snapToGrid w:val="0"/>
        <w:spacing w:line="360" w:lineRule="auto"/>
        <w:ind w:firstLine="560" w:firstLineChars="200"/>
        <w:jc w:val="left"/>
        <w:rPr>
          <w:rFonts w:hint="eastAsia" w:ascii="仿宋" w:hAnsi="仿宋" w:eastAsia="仿宋" w:cs="仿宋"/>
          <w:color w:val="auto"/>
          <w:sz w:val="28"/>
          <w:szCs w:val="28"/>
          <w:rPrChange w:id="2291" w:author="Smile" w:date="2026-07-09T17:28:45Z">
            <w:rPr>
              <w:rFonts w:hint="eastAsia" w:ascii="仿宋" w:hAnsi="仿宋" w:eastAsia="仿宋" w:cs="仿宋"/>
              <w:sz w:val="28"/>
              <w:szCs w:val="28"/>
            </w:rPr>
          </w:rPrChange>
        </w:rPr>
      </w:pPr>
    </w:p>
    <w:p w14:paraId="03703112">
      <w:pPr>
        <w:snapToGrid w:val="0"/>
        <w:spacing w:line="360" w:lineRule="auto"/>
        <w:ind w:firstLine="560" w:firstLineChars="200"/>
        <w:jc w:val="left"/>
        <w:rPr>
          <w:rFonts w:hint="eastAsia" w:ascii="仿宋" w:hAnsi="仿宋" w:eastAsia="仿宋" w:cs="仿宋"/>
          <w:color w:val="auto"/>
          <w:sz w:val="28"/>
          <w:szCs w:val="28"/>
          <w:rPrChange w:id="2292" w:author="Smile" w:date="2026-07-09T17:28:45Z">
            <w:rPr>
              <w:rFonts w:hint="eastAsia" w:ascii="仿宋" w:hAnsi="仿宋" w:eastAsia="仿宋" w:cs="仿宋"/>
              <w:sz w:val="28"/>
              <w:szCs w:val="28"/>
            </w:rPr>
          </w:rPrChange>
        </w:rPr>
      </w:pPr>
    </w:p>
    <w:p w14:paraId="0217338B">
      <w:pPr>
        <w:snapToGrid w:val="0"/>
        <w:spacing w:line="360" w:lineRule="auto"/>
        <w:ind w:firstLine="560" w:firstLineChars="200"/>
        <w:jc w:val="left"/>
        <w:rPr>
          <w:rFonts w:hint="eastAsia" w:ascii="仿宋" w:hAnsi="仿宋" w:eastAsia="仿宋" w:cs="仿宋"/>
          <w:color w:val="auto"/>
          <w:sz w:val="28"/>
          <w:szCs w:val="28"/>
          <w:rPrChange w:id="2293" w:author="Smile" w:date="2026-07-09T17:28:45Z">
            <w:rPr>
              <w:rFonts w:hint="eastAsia" w:ascii="仿宋" w:hAnsi="仿宋" w:eastAsia="仿宋" w:cs="仿宋"/>
              <w:sz w:val="28"/>
              <w:szCs w:val="28"/>
            </w:rPr>
          </w:rPrChange>
        </w:rPr>
      </w:pPr>
    </w:p>
    <w:p w14:paraId="4F211138">
      <w:pPr>
        <w:snapToGrid w:val="0"/>
        <w:spacing w:line="360" w:lineRule="auto"/>
        <w:ind w:firstLine="560" w:firstLineChars="200"/>
        <w:jc w:val="left"/>
        <w:rPr>
          <w:rFonts w:hint="eastAsia" w:ascii="仿宋" w:hAnsi="仿宋" w:eastAsia="仿宋" w:cs="仿宋"/>
          <w:color w:val="auto"/>
          <w:sz w:val="28"/>
          <w:szCs w:val="28"/>
          <w:rPrChange w:id="2294" w:author="Smile" w:date="2026-07-09T17:28:45Z">
            <w:rPr>
              <w:rFonts w:hint="eastAsia" w:ascii="仿宋" w:hAnsi="仿宋" w:eastAsia="仿宋" w:cs="仿宋"/>
              <w:sz w:val="28"/>
              <w:szCs w:val="28"/>
            </w:rPr>
          </w:rPrChange>
        </w:rPr>
      </w:pPr>
    </w:p>
    <w:p w14:paraId="429E7440">
      <w:pPr>
        <w:snapToGrid w:val="0"/>
        <w:spacing w:line="360" w:lineRule="auto"/>
        <w:ind w:firstLine="560" w:firstLineChars="200"/>
        <w:jc w:val="left"/>
        <w:rPr>
          <w:rFonts w:hint="eastAsia" w:ascii="仿宋" w:hAnsi="仿宋" w:eastAsia="仿宋" w:cs="仿宋"/>
          <w:color w:val="auto"/>
          <w:sz w:val="28"/>
          <w:szCs w:val="28"/>
          <w:rPrChange w:id="2295" w:author="Smile" w:date="2026-07-09T17:28:45Z">
            <w:rPr>
              <w:rFonts w:hint="eastAsia" w:ascii="仿宋" w:hAnsi="仿宋" w:eastAsia="仿宋" w:cs="仿宋"/>
              <w:sz w:val="28"/>
              <w:szCs w:val="28"/>
            </w:rPr>
          </w:rPrChange>
        </w:rPr>
      </w:pPr>
    </w:p>
    <w:p w14:paraId="17D24AA2">
      <w:pPr>
        <w:widowControl/>
        <w:numPr>
          <w:ilvl w:val="255"/>
          <w:numId w:val="0"/>
        </w:numPr>
        <w:tabs>
          <w:tab w:val="left" w:pos="6300"/>
        </w:tabs>
        <w:adjustRightInd/>
        <w:snapToGrid w:val="0"/>
        <w:spacing w:line="500" w:lineRule="exact"/>
        <w:jc w:val="center"/>
        <w:outlineLvl w:val="0"/>
        <w:rPr>
          <w:rFonts w:hint="eastAsia" w:ascii="方正小标宋_GBK" w:hAnsi="方正小标宋_GBK" w:eastAsia="方正小标宋_GBK" w:cs="方正小标宋_GBK"/>
          <w:b w:val="0"/>
          <w:bCs w:val="0"/>
          <w:color w:val="auto"/>
          <w:highlight w:val="none"/>
          <w:rPrChange w:id="2296" w:author="Smile" w:date="2026-07-09T17:28:45Z">
            <w:rPr>
              <w:rFonts w:hint="eastAsia" w:ascii="方正小标宋_GBK" w:hAnsi="方正小标宋_GBK" w:eastAsia="方正小标宋_GBK" w:cs="方正小标宋_GBK"/>
              <w:b w:val="0"/>
              <w:bCs w:val="0"/>
              <w:highlight w:val="none"/>
            </w:rPr>
          </w:rPrChange>
        </w:rPr>
      </w:pPr>
      <w:bookmarkStart w:id="385" w:name="_Toc22051"/>
      <w:bookmarkStart w:id="386" w:name="_Toc3755"/>
      <w:r>
        <w:rPr>
          <w:rFonts w:hint="eastAsia" w:cs="方正仿宋_GBK" w:asciiTheme="minorEastAsia" w:hAnsiTheme="minorEastAsia" w:eastAsiaTheme="minorEastAsia"/>
          <w:color w:val="auto"/>
          <w:rPrChange w:id="2297" w:author="Smile" w:date="2026-07-09T17:28:45Z">
            <w:rPr>
              <w:rFonts w:hint="eastAsia" w:cs="方正仿宋_GBK" w:asciiTheme="minorEastAsia" w:hAnsiTheme="minorEastAsia" w:eastAsiaTheme="minorEastAsia"/>
            </w:rPr>
          </w:rPrChange>
        </w:rPr>
        <w:t>（结束）</w:t>
      </w:r>
      <w:bookmarkEnd w:id="385"/>
      <w:bookmarkEnd w:id="386"/>
    </w:p>
    <w:p w14:paraId="03340494">
      <w:pPr>
        <w:widowControl w:val="0"/>
        <w:numPr>
          <w:ilvl w:val="0"/>
          <w:numId w:val="0"/>
        </w:numPr>
        <w:adjustRightInd w:val="0"/>
        <w:spacing w:line="480" w:lineRule="auto"/>
        <w:jc w:val="left"/>
        <w:rPr>
          <w:rFonts w:hint="eastAsia" w:ascii="Times New Roman" w:hAnsi="Times New Roman" w:eastAsia="方正仿宋_GBK" w:cs="Times New Roman"/>
          <w:color w:val="auto"/>
          <w:sz w:val="28"/>
          <w:szCs w:val="28"/>
          <w:highlight w:val="none"/>
          <w:lang w:val="en-US" w:eastAsia="zh-CN"/>
          <w:rPrChange w:id="2298" w:author="Smile" w:date="2026-07-09T17:28:45Z">
            <w:rPr>
              <w:rFonts w:hint="eastAsia" w:ascii="Times New Roman" w:hAnsi="Times New Roman" w:eastAsia="方正仿宋_GBK" w:cs="Times New Roman"/>
              <w:sz w:val="28"/>
              <w:szCs w:val="28"/>
              <w:highlight w:val="none"/>
              <w:lang w:val="en-US" w:eastAsia="zh-CN"/>
            </w:rPr>
          </w:rPrChange>
        </w:rPr>
      </w:pPr>
    </w:p>
    <w:sectPr>
      <w:headerReference r:id="rId5" w:type="default"/>
      <w:footerReference r:id="rId6" w:type="default"/>
      <w:pgSz w:w="11906" w:h="16838"/>
      <w:pgMar w:top="1440" w:right="1841" w:bottom="1440" w:left="1800"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Heiti SC Light">
    <w:altName w:val="微软雅黑"/>
    <w:panose1 w:val="00000000000000000000"/>
    <w:charset w:val="50"/>
    <w:family w:val="auto"/>
    <w:pitch w:val="default"/>
    <w:sig w:usb0="00000000" w:usb1="00000000" w:usb2="00000010" w:usb3="00000000" w:csb0="003E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ヒラギノ角ゴ Pro W3">
    <w:altName w:val="MS Gothic"/>
    <w:panose1 w:val="00000000000000000000"/>
    <w:charset w:val="4E"/>
    <w:family w:val="auto"/>
    <w:pitch w:val="default"/>
    <w:sig w:usb0="00000000" w:usb1="00000000" w:usb2="00000012" w:usb3="00000000" w:csb0="0002000D" w:csb1="00000000"/>
  </w:font>
  <w:font w:name="MS Gothic">
    <w:panose1 w:val="020B0609070205080204"/>
    <w:charset w:val="80"/>
    <w:family w:val="auto"/>
    <w:pitch w:val="default"/>
    <w:sig w:usb0="E00002FF" w:usb1="6AC7FDFB" w:usb2="00000012" w:usb3="00000000" w:csb0="4002009F" w:csb1="DFD7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AA9E8">
    <w:pPr>
      <w:pStyle w:val="28"/>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56C7158">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2F061">
    <w:pPr>
      <w:pStyle w:val="28"/>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954C246">
                <w:pPr>
                  <w:pStyle w:val="28"/>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36</w:t>
                </w:r>
                <w:r>
                  <w:fldChar w:fldCharType="end"/>
                </w:r>
                <w:r>
                  <w:t xml:space="preserve"> 页</w:t>
                </w:r>
              </w:p>
            </w:txbxContent>
          </v:textbox>
        </v:shape>
      </w:pict>
    </w:r>
  </w:p>
  <w:p w14:paraId="764CA53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E1940">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C2C03">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B8800FF6"/>
    <w:multiLevelType w:val="singleLevel"/>
    <w:tmpl w:val="B8800FF6"/>
    <w:lvl w:ilvl="0" w:tentative="0">
      <w:start w:val="1"/>
      <w:numFmt w:val="chineseCounting"/>
      <w:suff w:val="nothing"/>
      <w:lvlText w:val="%1、"/>
      <w:lvlJc w:val="left"/>
      <w:rPr>
        <w:rFonts w:hint="eastAsia"/>
      </w:rPr>
    </w:lvl>
  </w:abstractNum>
  <w:abstractNum w:abstractNumId="2">
    <w:nsid w:val="C77740CF"/>
    <w:multiLevelType w:val="singleLevel"/>
    <w:tmpl w:val="C77740CF"/>
    <w:lvl w:ilvl="0" w:tentative="0">
      <w:start w:val="7"/>
      <w:numFmt w:val="chineseCounting"/>
      <w:suff w:val="nothing"/>
      <w:lvlText w:val="%1、"/>
      <w:lvlJc w:val="left"/>
      <w:rPr>
        <w:rFonts w:hint="eastAsia"/>
      </w:rPr>
    </w:lvl>
  </w:abstractNum>
  <w:abstractNum w:abstractNumId="3">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6">
    <w:nsid w:val="301A05FF"/>
    <w:multiLevelType w:val="singleLevel"/>
    <w:tmpl w:val="301A05FF"/>
    <w:lvl w:ilvl="0" w:tentative="0">
      <w:start w:val="1"/>
      <w:numFmt w:val="decimal"/>
      <w:lvlText w:val="%1."/>
      <w:lvlJc w:val="left"/>
      <w:pPr>
        <w:tabs>
          <w:tab w:val="left" w:pos="312"/>
        </w:tabs>
      </w:pPr>
    </w:lvl>
  </w:abstractNum>
  <w:abstractNum w:abstractNumId="7">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3C801053"/>
    <w:multiLevelType w:val="singleLevel"/>
    <w:tmpl w:val="3C801053"/>
    <w:lvl w:ilvl="0" w:tentative="0">
      <w:start w:val="2"/>
      <w:numFmt w:val="decimal"/>
      <w:lvlText w:val="%1."/>
      <w:lvlJc w:val="left"/>
      <w:pPr>
        <w:tabs>
          <w:tab w:val="left" w:pos="312"/>
        </w:tabs>
      </w:pPr>
    </w:lvl>
  </w:abstractNum>
  <w:abstractNum w:abstractNumId="9">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5ED06365"/>
    <w:multiLevelType w:val="singleLevel"/>
    <w:tmpl w:val="5ED06365"/>
    <w:lvl w:ilvl="0" w:tentative="0">
      <w:start w:val="1"/>
      <w:numFmt w:val="chineseCounting"/>
      <w:suff w:val="nothing"/>
      <w:lvlText w:val="（%1）"/>
      <w:lvlJc w:val="left"/>
      <w:rPr>
        <w:rFonts w:hint="eastAsia"/>
      </w:rPr>
    </w:lvl>
  </w:abstractNum>
  <w:abstractNum w:abstractNumId="11">
    <w:nsid w:val="63905D54"/>
    <w:multiLevelType w:val="singleLevel"/>
    <w:tmpl w:val="63905D54"/>
    <w:lvl w:ilvl="0" w:tentative="0">
      <w:start w:val="3"/>
      <w:numFmt w:val="chineseCounting"/>
      <w:suff w:val="nothing"/>
      <w:lvlText w:val="（%1）"/>
      <w:lvlJc w:val="left"/>
      <w:rPr>
        <w:rFonts w:hint="eastAsia"/>
      </w:rPr>
    </w:lvl>
  </w:abstractNum>
  <w:abstractNum w:abstractNumId="12">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4">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5">
    <w:nsid w:val="7A773FD1"/>
    <w:multiLevelType w:val="singleLevel"/>
    <w:tmpl w:val="7A773FD1"/>
    <w:lvl w:ilvl="0" w:tentative="0">
      <w:start w:val="2"/>
      <w:numFmt w:val="chineseCounting"/>
      <w:suff w:val="nothing"/>
      <w:lvlText w:val="（%1）"/>
      <w:lvlJc w:val="left"/>
      <w:rPr>
        <w:rFonts w:hint="eastAsia"/>
      </w:rPr>
    </w:lvl>
  </w:abstractNum>
  <w:abstractNum w:abstractNumId="16">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4"/>
  </w:num>
  <w:num w:numId="3">
    <w:abstractNumId w:val="3"/>
  </w:num>
  <w:num w:numId="4">
    <w:abstractNumId w:val="12"/>
  </w:num>
  <w:num w:numId="5">
    <w:abstractNumId w:val="14"/>
  </w:num>
  <w:num w:numId="6">
    <w:abstractNumId w:val="9"/>
  </w:num>
  <w:num w:numId="7">
    <w:abstractNumId w:val="13"/>
  </w:num>
  <w:num w:numId="8">
    <w:abstractNumId w:val="7"/>
  </w:num>
  <w:num w:numId="9">
    <w:abstractNumId w:val="16"/>
  </w:num>
  <w:num w:numId="10">
    <w:abstractNumId w:val="0"/>
  </w:num>
  <w:num w:numId="11">
    <w:abstractNumId w:val="2"/>
  </w:num>
  <w:num w:numId="12">
    <w:abstractNumId w:val="6"/>
  </w:num>
  <w:num w:numId="13">
    <w:abstractNumId w:val="1"/>
  </w:num>
  <w:num w:numId="14">
    <w:abstractNumId w:val="15"/>
  </w:num>
  <w:num w:numId="15">
    <w:abstractNumId w:val="10"/>
  </w:num>
  <w:num w:numId="16">
    <w:abstractNumId w:val="8"/>
  </w:num>
  <w:num w:numId="17">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安心">
    <w15:presenceInfo w15:providerId="WPS Office" w15:userId="752841685"/>
  </w15:person>
  <w15:person w15:author="Smile">
    <w15:presenceInfo w15:providerId="WPS Office" w15:userId="45909433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40D6D19"/>
    <w:rsid w:val="045A67DF"/>
    <w:rsid w:val="045D2E23"/>
    <w:rsid w:val="04612981"/>
    <w:rsid w:val="04617C78"/>
    <w:rsid w:val="0492290C"/>
    <w:rsid w:val="04973A9F"/>
    <w:rsid w:val="04EA03AB"/>
    <w:rsid w:val="04F548E2"/>
    <w:rsid w:val="053E6976"/>
    <w:rsid w:val="05A827C4"/>
    <w:rsid w:val="06256760"/>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93037E"/>
    <w:rsid w:val="09EF78C5"/>
    <w:rsid w:val="0A872E9B"/>
    <w:rsid w:val="0AA870F7"/>
    <w:rsid w:val="0AB319EF"/>
    <w:rsid w:val="0ABB32B3"/>
    <w:rsid w:val="0AF6127C"/>
    <w:rsid w:val="0B261DB7"/>
    <w:rsid w:val="0B7962BE"/>
    <w:rsid w:val="0C105DFF"/>
    <w:rsid w:val="0C597805"/>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900551"/>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B50068"/>
    <w:rsid w:val="12CA37D0"/>
    <w:rsid w:val="12F23895"/>
    <w:rsid w:val="13640E82"/>
    <w:rsid w:val="139D752A"/>
    <w:rsid w:val="13F526AA"/>
    <w:rsid w:val="142152D6"/>
    <w:rsid w:val="14CB5D17"/>
    <w:rsid w:val="14DF5063"/>
    <w:rsid w:val="15373CF1"/>
    <w:rsid w:val="15880C4C"/>
    <w:rsid w:val="15AC7766"/>
    <w:rsid w:val="15AE4939"/>
    <w:rsid w:val="15CC719F"/>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826FA5"/>
    <w:rsid w:val="19877AF0"/>
    <w:rsid w:val="19D40DC3"/>
    <w:rsid w:val="19E71F68"/>
    <w:rsid w:val="1A287223"/>
    <w:rsid w:val="1B393673"/>
    <w:rsid w:val="1C3243D6"/>
    <w:rsid w:val="1C5F6EAA"/>
    <w:rsid w:val="1C6F4FB4"/>
    <w:rsid w:val="1C733AAB"/>
    <w:rsid w:val="1CC45CDD"/>
    <w:rsid w:val="1CCB791D"/>
    <w:rsid w:val="1CD22F7D"/>
    <w:rsid w:val="1D1735EF"/>
    <w:rsid w:val="1D6F55A4"/>
    <w:rsid w:val="1DEE0CA9"/>
    <w:rsid w:val="1DF20628"/>
    <w:rsid w:val="1E2D620F"/>
    <w:rsid w:val="1E5E7850"/>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3CF4666"/>
    <w:rsid w:val="245231DD"/>
    <w:rsid w:val="246B066E"/>
    <w:rsid w:val="24A314E5"/>
    <w:rsid w:val="25315A92"/>
    <w:rsid w:val="25485B4A"/>
    <w:rsid w:val="257411BF"/>
    <w:rsid w:val="25864D84"/>
    <w:rsid w:val="25D668B0"/>
    <w:rsid w:val="260F1BFD"/>
    <w:rsid w:val="26421E20"/>
    <w:rsid w:val="264D746E"/>
    <w:rsid w:val="26875236"/>
    <w:rsid w:val="268B18B9"/>
    <w:rsid w:val="26942845"/>
    <w:rsid w:val="26A5092E"/>
    <w:rsid w:val="26AB55C9"/>
    <w:rsid w:val="26AB5818"/>
    <w:rsid w:val="26D24169"/>
    <w:rsid w:val="2782748C"/>
    <w:rsid w:val="27977369"/>
    <w:rsid w:val="27AB2C9A"/>
    <w:rsid w:val="28603F2A"/>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B33D16"/>
    <w:rsid w:val="2BD851A9"/>
    <w:rsid w:val="2C130D6C"/>
    <w:rsid w:val="2C225C6C"/>
    <w:rsid w:val="2C7831FE"/>
    <w:rsid w:val="2C8F0EA7"/>
    <w:rsid w:val="2CAD66F4"/>
    <w:rsid w:val="2D5609E8"/>
    <w:rsid w:val="2E0E10F4"/>
    <w:rsid w:val="2E1555FA"/>
    <w:rsid w:val="2E335172"/>
    <w:rsid w:val="2EB27504"/>
    <w:rsid w:val="2EF771DC"/>
    <w:rsid w:val="2F377CAB"/>
    <w:rsid w:val="2F7215C9"/>
    <w:rsid w:val="2F753598"/>
    <w:rsid w:val="2FB9486F"/>
    <w:rsid w:val="2FCC5E07"/>
    <w:rsid w:val="2FF545D5"/>
    <w:rsid w:val="30247B0A"/>
    <w:rsid w:val="30A11FD0"/>
    <w:rsid w:val="3146027D"/>
    <w:rsid w:val="31492649"/>
    <w:rsid w:val="317D7A4B"/>
    <w:rsid w:val="319966F0"/>
    <w:rsid w:val="3278378A"/>
    <w:rsid w:val="32863A70"/>
    <w:rsid w:val="328E2276"/>
    <w:rsid w:val="333F5C66"/>
    <w:rsid w:val="33526965"/>
    <w:rsid w:val="33825FA4"/>
    <w:rsid w:val="33DB773D"/>
    <w:rsid w:val="346A2735"/>
    <w:rsid w:val="34820207"/>
    <w:rsid w:val="349F06D2"/>
    <w:rsid w:val="349F49A1"/>
    <w:rsid w:val="34AA5361"/>
    <w:rsid w:val="34D7553F"/>
    <w:rsid w:val="34F622B8"/>
    <w:rsid w:val="34FC3E0F"/>
    <w:rsid w:val="35233181"/>
    <w:rsid w:val="3536335A"/>
    <w:rsid w:val="357B6085"/>
    <w:rsid w:val="35D408E8"/>
    <w:rsid w:val="3600333F"/>
    <w:rsid w:val="360B0081"/>
    <w:rsid w:val="367C2ED7"/>
    <w:rsid w:val="36C53D8A"/>
    <w:rsid w:val="36DC78E2"/>
    <w:rsid w:val="370954F8"/>
    <w:rsid w:val="373C7A9C"/>
    <w:rsid w:val="37416EB1"/>
    <w:rsid w:val="37512FB8"/>
    <w:rsid w:val="376914BD"/>
    <w:rsid w:val="377D7D51"/>
    <w:rsid w:val="37CD35DE"/>
    <w:rsid w:val="37F30422"/>
    <w:rsid w:val="38232AA8"/>
    <w:rsid w:val="3860608E"/>
    <w:rsid w:val="389D3187"/>
    <w:rsid w:val="38B91C49"/>
    <w:rsid w:val="39150919"/>
    <w:rsid w:val="397D27F8"/>
    <w:rsid w:val="3984451E"/>
    <w:rsid w:val="39E958BC"/>
    <w:rsid w:val="39F84A46"/>
    <w:rsid w:val="3A366C90"/>
    <w:rsid w:val="3A50783A"/>
    <w:rsid w:val="3AD2717E"/>
    <w:rsid w:val="3AE8792A"/>
    <w:rsid w:val="3B4C6B7D"/>
    <w:rsid w:val="3B861D7B"/>
    <w:rsid w:val="3C580635"/>
    <w:rsid w:val="3C896EB4"/>
    <w:rsid w:val="3CC50F8A"/>
    <w:rsid w:val="3CF26E83"/>
    <w:rsid w:val="3D7E3DFD"/>
    <w:rsid w:val="3DDC1B4E"/>
    <w:rsid w:val="3DE624D4"/>
    <w:rsid w:val="3E684EAD"/>
    <w:rsid w:val="3E6E56EE"/>
    <w:rsid w:val="3E831250"/>
    <w:rsid w:val="3EAF2D25"/>
    <w:rsid w:val="3EBD538E"/>
    <w:rsid w:val="3F221C11"/>
    <w:rsid w:val="3F3F3186"/>
    <w:rsid w:val="3F4A5C04"/>
    <w:rsid w:val="3FF57DD8"/>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CD3116"/>
    <w:rsid w:val="43F0266D"/>
    <w:rsid w:val="43FE3781"/>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5C070C"/>
    <w:rsid w:val="48CA33FC"/>
    <w:rsid w:val="48F31859"/>
    <w:rsid w:val="49316623"/>
    <w:rsid w:val="494372C0"/>
    <w:rsid w:val="495532BE"/>
    <w:rsid w:val="4A091CE5"/>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1C3489"/>
    <w:rsid w:val="4F5C41F1"/>
    <w:rsid w:val="4F9717B7"/>
    <w:rsid w:val="4F9F02E7"/>
    <w:rsid w:val="50195C4C"/>
    <w:rsid w:val="51326756"/>
    <w:rsid w:val="518976D2"/>
    <w:rsid w:val="51931474"/>
    <w:rsid w:val="522E5111"/>
    <w:rsid w:val="525608BB"/>
    <w:rsid w:val="52935EE2"/>
    <w:rsid w:val="52A674AC"/>
    <w:rsid w:val="52B5636A"/>
    <w:rsid w:val="52C84ED8"/>
    <w:rsid w:val="53072D70"/>
    <w:rsid w:val="53594140"/>
    <w:rsid w:val="53B53300"/>
    <w:rsid w:val="53F01D34"/>
    <w:rsid w:val="54166BC3"/>
    <w:rsid w:val="541A3E14"/>
    <w:rsid w:val="546D3EBE"/>
    <w:rsid w:val="547E7F44"/>
    <w:rsid w:val="54955781"/>
    <w:rsid w:val="54A203AA"/>
    <w:rsid w:val="54B61F5D"/>
    <w:rsid w:val="551F5FB4"/>
    <w:rsid w:val="55AA1478"/>
    <w:rsid w:val="55CC2F32"/>
    <w:rsid w:val="55D15107"/>
    <w:rsid w:val="56497D05"/>
    <w:rsid w:val="5651762B"/>
    <w:rsid w:val="568630E0"/>
    <w:rsid w:val="57065AF4"/>
    <w:rsid w:val="570A56DD"/>
    <w:rsid w:val="57730905"/>
    <w:rsid w:val="57783371"/>
    <w:rsid w:val="57C70B78"/>
    <w:rsid w:val="58457272"/>
    <w:rsid w:val="58900246"/>
    <w:rsid w:val="58A14A23"/>
    <w:rsid w:val="58A609DF"/>
    <w:rsid w:val="58CB7923"/>
    <w:rsid w:val="58FF660A"/>
    <w:rsid w:val="593A6404"/>
    <w:rsid w:val="594352B9"/>
    <w:rsid w:val="599810F5"/>
    <w:rsid w:val="59A1101C"/>
    <w:rsid w:val="59AF248B"/>
    <w:rsid w:val="59F111B9"/>
    <w:rsid w:val="59F94937"/>
    <w:rsid w:val="5A1455BF"/>
    <w:rsid w:val="5A15432B"/>
    <w:rsid w:val="5A1D1EFC"/>
    <w:rsid w:val="5A6C6445"/>
    <w:rsid w:val="5AC95DC1"/>
    <w:rsid w:val="5AD26541"/>
    <w:rsid w:val="5ADA6DD0"/>
    <w:rsid w:val="5ADE3149"/>
    <w:rsid w:val="5AEF067F"/>
    <w:rsid w:val="5B9444F1"/>
    <w:rsid w:val="5BC052E6"/>
    <w:rsid w:val="5BF85296"/>
    <w:rsid w:val="5C024D2D"/>
    <w:rsid w:val="5C2E04A2"/>
    <w:rsid w:val="5C4972A2"/>
    <w:rsid w:val="5C8639DD"/>
    <w:rsid w:val="5CD458C9"/>
    <w:rsid w:val="5CD901EE"/>
    <w:rsid w:val="5CF05F2A"/>
    <w:rsid w:val="5D054DA9"/>
    <w:rsid w:val="5D2D6E3D"/>
    <w:rsid w:val="5D8F1BE6"/>
    <w:rsid w:val="5DA724B1"/>
    <w:rsid w:val="5DAA5AF3"/>
    <w:rsid w:val="5EC614ED"/>
    <w:rsid w:val="5F7D08E4"/>
    <w:rsid w:val="5FAB005C"/>
    <w:rsid w:val="5FE07B70"/>
    <w:rsid w:val="603879BD"/>
    <w:rsid w:val="606B6E69"/>
    <w:rsid w:val="607034DD"/>
    <w:rsid w:val="60912DAE"/>
    <w:rsid w:val="60944A0B"/>
    <w:rsid w:val="60AC578B"/>
    <w:rsid w:val="60D41974"/>
    <w:rsid w:val="612D083D"/>
    <w:rsid w:val="6154366A"/>
    <w:rsid w:val="617200A8"/>
    <w:rsid w:val="61B85B0B"/>
    <w:rsid w:val="61CD059E"/>
    <w:rsid w:val="61EB0605"/>
    <w:rsid w:val="61EB73CF"/>
    <w:rsid w:val="627C0528"/>
    <w:rsid w:val="63037D8D"/>
    <w:rsid w:val="6320666B"/>
    <w:rsid w:val="633E7ADE"/>
    <w:rsid w:val="63433366"/>
    <w:rsid w:val="63460DBC"/>
    <w:rsid w:val="636C642E"/>
    <w:rsid w:val="63891D25"/>
    <w:rsid w:val="63A54A3C"/>
    <w:rsid w:val="63A66D11"/>
    <w:rsid w:val="63A92490"/>
    <w:rsid w:val="63AE49E0"/>
    <w:rsid w:val="63D63827"/>
    <w:rsid w:val="63F10251"/>
    <w:rsid w:val="641674F2"/>
    <w:rsid w:val="643B2761"/>
    <w:rsid w:val="64C51278"/>
    <w:rsid w:val="64CA5FFF"/>
    <w:rsid w:val="64F02C05"/>
    <w:rsid w:val="64FD5E67"/>
    <w:rsid w:val="65546448"/>
    <w:rsid w:val="65711670"/>
    <w:rsid w:val="65AE7E08"/>
    <w:rsid w:val="65C63372"/>
    <w:rsid w:val="662C60B7"/>
    <w:rsid w:val="66613222"/>
    <w:rsid w:val="668C29E2"/>
    <w:rsid w:val="668F6486"/>
    <w:rsid w:val="66912A39"/>
    <w:rsid w:val="670575BF"/>
    <w:rsid w:val="672A7AB8"/>
    <w:rsid w:val="67F23C6D"/>
    <w:rsid w:val="68D61B92"/>
    <w:rsid w:val="68E33569"/>
    <w:rsid w:val="694F3806"/>
    <w:rsid w:val="696772FB"/>
    <w:rsid w:val="69E4001D"/>
    <w:rsid w:val="6A095614"/>
    <w:rsid w:val="6A2B4C32"/>
    <w:rsid w:val="6AEA3DA1"/>
    <w:rsid w:val="6AF07B7F"/>
    <w:rsid w:val="6B2F1B41"/>
    <w:rsid w:val="6B427B77"/>
    <w:rsid w:val="6B4E2D3E"/>
    <w:rsid w:val="6BD96A17"/>
    <w:rsid w:val="6C091100"/>
    <w:rsid w:val="6C1668B8"/>
    <w:rsid w:val="6C530C66"/>
    <w:rsid w:val="6C8C3392"/>
    <w:rsid w:val="6E550CC4"/>
    <w:rsid w:val="6E943BB5"/>
    <w:rsid w:val="6EBC13EB"/>
    <w:rsid w:val="6EBE3907"/>
    <w:rsid w:val="6EC71ECE"/>
    <w:rsid w:val="6F551038"/>
    <w:rsid w:val="6F5A3369"/>
    <w:rsid w:val="6F6F4C26"/>
    <w:rsid w:val="6FEF16BE"/>
    <w:rsid w:val="706B00BB"/>
    <w:rsid w:val="70B43760"/>
    <w:rsid w:val="70DE0D35"/>
    <w:rsid w:val="70DF14BB"/>
    <w:rsid w:val="70EB475C"/>
    <w:rsid w:val="70F01005"/>
    <w:rsid w:val="71397DCB"/>
    <w:rsid w:val="71687CAF"/>
    <w:rsid w:val="71AF12E6"/>
    <w:rsid w:val="727A15DA"/>
    <w:rsid w:val="72B01989"/>
    <w:rsid w:val="72CA1615"/>
    <w:rsid w:val="72DA63FB"/>
    <w:rsid w:val="730C7D63"/>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730B47"/>
    <w:rsid w:val="77A3153F"/>
    <w:rsid w:val="77B238DE"/>
    <w:rsid w:val="77E17612"/>
    <w:rsid w:val="77F85EB7"/>
    <w:rsid w:val="78530456"/>
    <w:rsid w:val="786372CE"/>
    <w:rsid w:val="78697573"/>
    <w:rsid w:val="78D003F8"/>
    <w:rsid w:val="792620AF"/>
    <w:rsid w:val="79522E9F"/>
    <w:rsid w:val="79BF4A66"/>
    <w:rsid w:val="79E96674"/>
    <w:rsid w:val="79EA6FF3"/>
    <w:rsid w:val="79FF6F80"/>
    <w:rsid w:val="7A104A82"/>
    <w:rsid w:val="7A350790"/>
    <w:rsid w:val="7A8D2380"/>
    <w:rsid w:val="7AC23E20"/>
    <w:rsid w:val="7AE456E6"/>
    <w:rsid w:val="7C015992"/>
    <w:rsid w:val="7CE92D02"/>
    <w:rsid w:val="7D43447E"/>
    <w:rsid w:val="7D893333"/>
    <w:rsid w:val="7DB36601"/>
    <w:rsid w:val="7DEC3229"/>
    <w:rsid w:val="7E0278BC"/>
    <w:rsid w:val="7E144D2B"/>
    <w:rsid w:val="7E400A43"/>
    <w:rsid w:val="7E4159BB"/>
    <w:rsid w:val="7E6873EC"/>
    <w:rsid w:val="7ECB7D29"/>
    <w:rsid w:val="7ED70E56"/>
    <w:rsid w:val="7F202C72"/>
    <w:rsid w:val="7F767A49"/>
    <w:rsid w:val="7F822297"/>
    <w:rsid w:val="7FA53D28"/>
    <w:rsid w:val="7FA95261"/>
    <w:rsid w:val="7FAF54D3"/>
    <w:rsid w:val="7FB3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link w:val="56"/>
    <w:unhideWhenUsed/>
    <w:qFormat/>
    <w:uiPriority w:val="0"/>
    <w:pPr>
      <w:keepNext/>
      <w:keepLines/>
      <w:spacing w:before="240" w:after="64" w:line="320" w:lineRule="auto"/>
      <w:outlineLvl w:val="6"/>
    </w:pPr>
    <w:rPr>
      <w:b/>
      <w:bCs/>
      <w:szCs w:val="24"/>
    </w:rPr>
  </w:style>
  <w:style w:type="paragraph" w:styleId="9">
    <w:name w:val="heading 8"/>
    <w:basedOn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unhideWhenUsed/>
    <w:qFormat/>
    <w:uiPriority w:val="39"/>
    <w:pPr>
      <w:ind w:left="960"/>
      <w:jc w:val="left"/>
    </w:pPr>
    <w:rPr>
      <w:sz w:val="18"/>
      <w:szCs w:val="18"/>
    </w:rPr>
  </w:style>
  <w:style w:type="paragraph" w:styleId="22">
    <w:name w:val="toc 3"/>
    <w:basedOn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unhideWhenUsed/>
    <w:qFormat/>
    <w:uiPriority w:val="39"/>
    <w:pPr>
      <w:spacing w:before="120"/>
      <w:jc w:val="left"/>
    </w:pPr>
    <w:rPr>
      <w:b/>
      <w:caps/>
      <w:sz w:val="22"/>
    </w:rPr>
  </w:style>
  <w:style w:type="paragraph" w:styleId="31">
    <w:name w:val="toc 4"/>
    <w:basedOn w:val="1"/>
    <w:unhideWhenUsed/>
    <w:qFormat/>
    <w:uiPriority w:val="39"/>
    <w:pPr>
      <w:ind w:left="720"/>
      <w:jc w:val="left"/>
    </w:pPr>
    <w:rPr>
      <w:sz w:val="18"/>
      <w:szCs w:val="18"/>
    </w:rPr>
  </w:style>
  <w:style w:type="paragraph" w:styleId="32">
    <w:name w:val="toc 6"/>
    <w:basedOn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unhideWhenUsed/>
    <w:qFormat/>
    <w:uiPriority w:val="39"/>
    <w:pPr>
      <w:ind w:left="240"/>
      <w:jc w:val="left"/>
    </w:pPr>
    <w:rPr>
      <w:sz w:val="22"/>
    </w:rPr>
  </w:style>
  <w:style w:type="paragraph" w:styleId="36">
    <w:name w:val="toc 9"/>
    <w:basedOn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qFormat/>
    <w:uiPriority w:val="0"/>
    <w:pPr>
      <w:jc w:val="center"/>
    </w:pPr>
    <w:rPr>
      <w:rFonts w:ascii="仿宋_GB2312" w:hAnsi="Times New Roman" w:eastAsia="仿宋_GB2312" w:cs="Times New Roman"/>
      <w:b/>
      <w:bCs/>
      <w:sz w:val="28"/>
      <w:szCs w:val="20"/>
    </w:rPr>
  </w:style>
  <w:style w:type="paragraph" w:styleId="40">
    <w:name w:val="annotation subject"/>
    <w:basedOn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36</Pages>
  <Words>6411</Words>
  <Characters>7106</Characters>
  <Lines>110</Lines>
  <Paragraphs>31</Paragraphs>
  <TotalTime>7</TotalTime>
  <ScaleCrop>false</ScaleCrop>
  <LinksUpToDate>false</LinksUpToDate>
  <CharactersWithSpaces>7279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2018-11-28T12:19:00Z</dcterms:created>
  <dc:creator>微软用户</dc:creator>
  <cp:lastModifiedBy>Smile</cp:lastModifiedBy>
  <cp:lastPrinted>2025-10-21T09:08:00Z</cp:lastPrinted>
  <dcterms:modified xsi:type="dcterms:W3CDTF">2026-07-09T09:28:46Z</dcterms:modified>
  <cp:revision>400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